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522" w:type="dxa"/>
        <w:tblBorders>
          <w:insideH w:val="single" w:sz="4" w:space="0" w:color="auto"/>
        </w:tblBorders>
        <w:tblLook w:val="04A0" w:firstRow="1" w:lastRow="0" w:firstColumn="1" w:lastColumn="0" w:noHBand="0" w:noVBand="1"/>
      </w:tblPr>
      <w:tblGrid>
        <w:gridCol w:w="4680"/>
        <w:gridCol w:w="5040"/>
      </w:tblGrid>
      <w:tr w:rsidR="00240A49" w:rsidRPr="001E0903" w:rsidTr="00240A49">
        <w:tc>
          <w:tcPr>
            <w:tcW w:w="4680" w:type="dxa"/>
            <w:shd w:val="clear" w:color="auto" w:fill="auto"/>
          </w:tcPr>
          <w:p w:rsidR="00240A49" w:rsidRPr="00532C8A" w:rsidRDefault="00240A49" w:rsidP="00240A49">
            <w:pPr>
              <w:tabs>
                <w:tab w:val="center" w:pos="1800"/>
                <w:tab w:val="center" w:pos="6840"/>
              </w:tabs>
              <w:spacing w:after="0" w:line="240" w:lineRule="auto"/>
              <w:jc w:val="center"/>
              <w:rPr>
                <w:szCs w:val="28"/>
              </w:rPr>
            </w:pPr>
            <w:r w:rsidRPr="00532C8A">
              <w:rPr>
                <w:szCs w:val="28"/>
              </w:rPr>
              <w:t>QUẬN ỦY QUẬN 3</w:t>
            </w:r>
          </w:p>
          <w:p w:rsidR="00240A49" w:rsidRDefault="00240A49" w:rsidP="00240A49">
            <w:pPr>
              <w:tabs>
                <w:tab w:val="center" w:pos="1800"/>
                <w:tab w:val="center" w:pos="6840"/>
              </w:tabs>
              <w:spacing w:after="0" w:line="240" w:lineRule="auto"/>
              <w:jc w:val="center"/>
              <w:rPr>
                <w:b/>
                <w:szCs w:val="28"/>
              </w:rPr>
            </w:pPr>
            <w:r w:rsidRPr="00532C8A">
              <w:rPr>
                <w:b/>
                <w:szCs w:val="28"/>
              </w:rPr>
              <w:t>TRUNG TÂM CHÍNH TRỊ</w:t>
            </w:r>
          </w:p>
          <w:p w:rsidR="00240A49" w:rsidRPr="00240A49" w:rsidRDefault="00240A49" w:rsidP="00240A49">
            <w:pPr>
              <w:tabs>
                <w:tab w:val="center" w:pos="1800"/>
                <w:tab w:val="center" w:pos="6840"/>
              </w:tabs>
              <w:spacing w:after="0" w:line="240" w:lineRule="auto"/>
              <w:jc w:val="center"/>
              <w:rPr>
                <w:b/>
                <w:szCs w:val="28"/>
              </w:rPr>
            </w:pPr>
            <w:r>
              <w:rPr>
                <w:b/>
                <w:szCs w:val="28"/>
              </w:rPr>
              <w:t>*</w:t>
            </w:r>
          </w:p>
        </w:tc>
        <w:tc>
          <w:tcPr>
            <w:tcW w:w="5040" w:type="dxa"/>
            <w:shd w:val="clear" w:color="auto" w:fill="auto"/>
          </w:tcPr>
          <w:p w:rsidR="00240A49" w:rsidRPr="00532C8A" w:rsidRDefault="00240A49" w:rsidP="00240A49">
            <w:pPr>
              <w:tabs>
                <w:tab w:val="center" w:pos="1800"/>
                <w:tab w:val="center" w:pos="6840"/>
              </w:tabs>
              <w:spacing w:after="0" w:line="240" w:lineRule="auto"/>
              <w:jc w:val="center"/>
              <w:rPr>
                <w:b/>
                <w:szCs w:val="28"/>
                <w:u w:val="single"/>
              </w:rPr>
            </w:pPr>
            <w:r w:rsidRPr="00532C8A">
              <w:rPr>
                <w:b/>
                <w:szCs w:val="28"/>
                <w:u w:val="single"/>
              </w:rPr>
              <w:t>ĐẢNG CỘNG SẢN VIỆT NAM</w:t>
            </w:r>
          </w:p>
          <w:p w:rsidR="00240A49" w:rsidRPr="00240A49" w:rsidRDefault="00240A49" w:rsidP="00240A49">
            <w:pPr>
              <w:tabs>
                <w:tab w:val="center" w:pos="1800"/>
                <w:tab w:val="center" w:pos="6840"/>
              </w:tabs>
              <w:spacing w:after="0" w:line="240" w:lineRule="auto"/>
              <w:jc w:val="center"/>
              <w:rPr>
                <w:i/>
                <w:szCs w:val="28"/>
              </w:rPr>
            </w:pPr>
            <w:r w:rsidRPr="00240A49">
              <w:rPr>
                <w:i/>
                <w:szCs w:val="28"/>
              </w:rPr>
              <w:t xml:space="preserve">Quận 3, ngày </w:t>
            </w:r>
            <w:r w:rsidR="007E1ED7">
              <w:rPr>
                <w:i/>
                <w:szCs w:val="28"/>
              </w:rPr>
              <w:t>04</w:t>
            </w:r>
            <w:r w:rsidRPr="00240A49">
              <w:rPr>
                <w:i/>
                <w:szCs w:val="28"/>
              </w:rPr>
              <w:t xml:space="preserve"> tháng </w:t>
            </w:r>
            <w:r w:rsidR="007E1ED7">
              <w:rPr>
                <w:i/>
                <w:szCs w:val="28"/>
              </w:rPr>
              <w:t>8</w:t>
            </w:r>
            <w:r w:rsidRPr="00240A49">
              <w:rPr>
                <w:i/>
                <w:szCs w:val="28"/>
              </w:rPr>
              <w:t xml:space="preserve"> năm 2022</w:t>
            </w:r>
          </w:p>
          <w:p w:rsidR="00240A49" w:rsidRPr="001E0903" w:rsidRDefault="00240A49" w:rsidP="00240A49">
            <w:pPr>
              <w:tabs>
                <w:tab w:val="center" w:pos="1800"/>
                <w:tab w:val="center" w:pos="6840"/>
              </w:tabs>
              <w:spacing w:after="0" w:line="240" w:lineRule="auto"/>
              <w:rPr>
                <w:sz w:val="26"/>
              </w:rPr>
            </w:pPr>
          </w:p>
        </w:tc>
      </w:tr>
    </w:tbl>
    <w:p w:rsidR="007E1ED7" w:rsidRDefault="007E1ED7" w:rsidP="007E1ED7">
      <w:pPr>
        <w:jc w:val="center"/>
        <w:rPr>
          <w:b/>
          <w:bCs/>
          <w:sz w:val="30"/>
          <w:szCs w:val="30"/>
        </w:rPr>
      </w:pPr>
    </w:p>
    <w:p w:rsidR="007E1ED7" w:rsidRPr="00421827" w:rsidRDefault="007E1ED7" w:rsidP="007E1ED7">
      <w:pPr>
        <w:spacing w:after="0" w:line="240" w:lineRule="auto"/>
        <w:jc w:val="center"/>
        <w:rPr>
          <w:b/>
          <w:bCs/>
          <w:sz w:val="30"/>
          <w:szCs w:val="30"/>
        </w:rPr>
      </w:pPr>
      <w:r>
        <w:rPr>
          <w:b/>
          <w:bCs/>
          <w:sz w:val="30"/>
          <w:szCs w:val="30"/>
        </w:rPr>
        <w:t>TÀI LIỆU</w:t>
      </w:r>
    </w:p>
    <w:p w:rsidR="007E1ED7" w:rsidRDefault="007E1ED7" w:rsidP="007E1ED7">
      <w:pPr>
        <w:spacing w:after="0" w:line="240" w:lineRule="auto"/>
        <w:jc w:val="center"/>
        <w:rPr>
          <w:b/>
          <w:bCs/>
        </w:rPr>
      </w:pPr>
      <w:r w:rsidRPr="006366C9">
        <w:rPr>
          <w:b/>
          <w:bCs/>
        </w:rPr>
        <w:t>Bồi dưỡng</w:t>
      </w:r>
      <w:r>
        <w:rPr>
          <w:b/>
          <w:bCs/>
        </w:rPr>
        <w:t>, tập huấn</w:t>
      </w:r>
      <w:r w:rsidRPr="006366C9">
        <w:rPr>
          <w:b/>
          <w:bCs/>
        </w:rPr>
        <w:t xml:space="preserve"> chính trị hè năm 20</w:t>
      </w:r>
      <w:r>
        <w:rPr>
          <w:b/>
          <w:bCs/>
        </w:rPr>
        <w:t>22</w:t>
      </w:r>
    </w:p>
    <w:p w:rsidR="007E1ED7" w:rsidRDefault="007E1ED7" w:rsidP="007E1ED7">
      <w:pPr>
        <w:spacing w:after="0" w:line="240" w:lineRule="auto"/>
        <w:jc w:val="center"/>
        <w:rPr>
          <w:b/>
          <w:bCs/>
        </w:rPr>
      </w:pPr>
      <w:proofErr w:type="gramStart"/>
      <w:r w:rsidRPr="006366C9">
        <w:rPr>
          <w:b/>
          <w:bCs/>
        </w:rPr>
        <w:t>cho</w:t>
      </w:r>
      <w:proofErr w:type="gramEnd"/>
      <w:r w:rsidRPr="006366C9">
        <w:rPr>
          <w:b/>
          <w:bCs/>
        </w:rPr>
        <w:t xml:space="preserve"> đội ngũ cán bộ quản lý, </w:t>
      </w:r>
      <w:r>
        <w:rPr>
          <w:b/>
          <w:bCs/>
        </w:rPr>
        <w:t>giáo viên ngành giáo dục và</w:t>
      </w:r>
      <w:r w:rsidRPr="006366C9">
        <w:rPr>
          <w:b/>
          <w:bCs/>
        </w:rPr>
        <w:t xml:space="preserve"> đào tạo </w:t>
      </w:r>
    </w:p>
    <w:p w:rsidR="007E1ED7" w:rsidRPr="006366C9" w:rsidRDefault="007E1ED7" w:rsidP="007E1ED7">
      <w:pPr>
        <w:spacing w:after="0" w:line="240" w:lineRule="auto"/>
        <w:jc w:val="center"/>
        <w:rPr>
          <w:b/>
          <w:bCs/>
        </w:rPr>
      </w:pPr>
      <w:proofErr w:type="gramStart"/>
      <w:r w:rsidRPr="006366C9">
        <w:rPr>
          <w:b/>
          <w:bCs/>
        </w:rPr>
        <w:t>trên</w:t>
      </w:r>
      <w:proofErr w:type="gramEnd"/>
      <w:r w:rsidRPr="006366C9">
        <w:rPr>
          <w:b/>
          <w:bCs/>
        </w:rPr>
        <w:t xml:space="preserve"> địa bàn Quận</w:t>
      </w:r>
      <w:r>
        <w:rPr>
          <w:b/>
          <w:bCs/>
        </w:rPr>
        <w:t xml:space="preserve"> 3</w:t>
      </w:r>
      <w:r w:rsidRPr="006366C9">
        <w:rPr>
          <w:b/>
          <w:bCs/>
        </w:rPr>
        <w:t xml:space="preserve">. </w:t>
      </w:r>
    </w:p>
    <w:p w:rsidR="007E1ED7" w:rsidRDefault="007E1ED7" w:rsidP="007E1ED7">
      <w:pPr>
        <w:spacing w:after="0" w:line="240" w:lineRule="auto"/>
        <w:jc w:val="center"/>
        <w:rPr>
          <w:b/>
          <w:bCs/>
        </w:rPr>
      </w:pPr>
      <w:r w:rsidRPr="006366C9">
        <w:rPr>
          <w:b/>
          <w:bCs/>
        </w:rPr>
        <w:t>-------------------</w:t>
      </w:r>
    </w:p>
    <w:p w:rsidR="00050045" w:rsidRDefault="00050045" w:rsidP="00FD2630">
      <w:pPr>
        <w:spacing w:after="0"/>
      </w:pPr>
    </w:p>
    <w:p w:rsidR="00302504" w:rsidRPr="00FD2630" w:rsidRDefault="00FD2630" w:rsidP="00FD2630">
      <w:pPr>
        <w:spacing w:after="0"/>
        <w:jc w:val="center"/>
        <w:rPr>
          <w:b/>
        </w:rPr>
      </w:pPr>
      <w:r w:rsidRPr="00FD2630">
        <w:rPr>
          <w:b/>
        </w:rPr>
        <w:t>PHẦN 1</w:t>
      </w:r>
    </w:p>
    <w:p w:rsidR="00302504" w:rsidRPr="003836CB" w:rsidRDefault="00302504" w:rsidP="00FD2630">
      <w:pPr>
        <w:spacing w:after="0" w:line="360" w:lineRule="exact"/>
        <w:ind w:firstLine="567"/>
        <w:jc w:val="center"/>
        <w:rPr>
          <w:rFonts w:cs="Times New Roman"/>
          <w:b/>
          <w:szCs w:val="28"/>
        </w:rPr>
      </w:pPr>
      <w:r w:rsidRPr="003836CB">
        <w:rPr>
          <w:rFonts w:cs="Times New Roman"/>
          <w:b/>
          <w:szCs w:val="28"/>
        </w:rPr>
        <w:t>TÌNH HÌNH THẾ GIỚI VÀ HOẠT ĐỘNG ĐỐI NGOẠI CỦA ĐẢNG, NHÀ NƯỚC 6 THÁNG ĐẦU NĂM 2022</w:t>
      </w:r>
    </w:p>
    <w:p w:rsidR="00302504" w:rsidRPr="003836CB" w:rsidRDefault="00302504" w:rsidP="00302504">
      <w:pPr>
        <w:spacing w:before="120" w:after="120" w:line="360" w:lineRule="exact"/>
        <w:ind w:firstLine="567"/>
        <w:jc w:val="both"/>
        <w:rPr>
          <w:rFonts w:cs="Times New Roman"/>
          <w:i/>
          <w:szCs w:val="28"/>
        </w:rPr>
      </w:pPr>
    </w:p>
    <w:p w:rsidR="00302504" w:rsidRPr="003836CB" w:rsidRDefault="00302504" w:rsidP="00302504">
      <w:pPr>
        <w:spacing w:before="120" w:after="120" w:line="360" w:lineRule="exact"/>
        <w:ind w:firstLine="567"/>
        <w:jc w:val="both"/>
        <w:rPr>
          <w:rFonts w:cs="Times New Roman"/>
          <w:szCs w:val="28"/>
        </w:rPr>
      </w:pPr>
      <w:proofErr w:type="gramStart"/>
      <w:r w:rsidRPr="003836CB">
        <w:rPr>
          <w:rFonts w:cs="Times New Roman"/>
          <w:szCs w:val="28"/>
        </w:rPr>
        <w:t>Đất nước ta đang hội nhập toàn diện và sâu rộng với cộng đồng quốc tế.</w:t>
      </w:r>
      <w:proofErr w:type="gramEnd"/>
      <w:r w:rsidRPr="003836CB">
        <w:rPr>
          <w:rFonts w:cs="Times New Roman"/>
          <w:szCs w:val="28"/>
        </w:rPr>
        <w:t xml:space="preserve"> </w:t>
      </w:r>
      <w:proofErr w:type="gramStart"/>
      <w:r w:rsidRPr="003836CB">
        <w:rPr>
          <w:rFonts w:cs="Times New Roman"/>
          <w:szCs w:val="28"/>
        </w:rPr>
        <w:t>Đối nội và đối ngoại đang gắn kết chặt chẽ với nhau hơn bao giờ hết.</w:t>
      </w:r>
      <w:proofErr w:type="gramEnd"/>
      <w:r w:rsidRPr="003836CB">
        <w:rPr>
          <w:rFonts w:cs="Times New Roman"/>
          <w:szCs w:val="28"/>
        </w:rPr>
        <w:t xml:space="preserve"> Hiện tại, độ mở của nền kinh tế Việt Nam (kim ngạch xuất nhập khẩu chia cho quy mô GDP) là hơn 200%, được các chuyên gia kinh tế đánh giá đây là độ mở rất lớn, chứng tỏ Việt Nam đã hội nhập sâu rộng với kinh tế thế giới. Các thách thức, các vấn đề an ninh lớn mà ta phải ứng phó hiện nay cũng đều rất đậm tính quốc tế như cạnh tranh chiến lược nước lớn, chiến tranh, xung đột, an ninh, chủ quyền lãnh thổ, biển đảo… cho đến đại dịch COVID-19 và các vấn đề an ninh phi truyền thống khác như biến đổi khí hậu, an ninh nguồn nước.</w:t>
      </w:r>
    </w:p>
    <w:p w:rsidR="00302504" w:rsidRPr="00240976" w:rsidRDefault="00302504" w:rsidP="00302504">
      <w:pPr>
        <w:spacing w:before="120" w:after="120" w:line="360" w:lineRule="exact"/>
        <w:ind w:firstLine="567"/>
        <w:jc w:val="both"/>
        <w:rPr>
          <w:rFonts w:cs="Times New Roman"/>
          <w:spacing w:val="2"/>
          <w:szCs w:val="28"/>
        </w:rPr>
      </w:pPr>
      <w:proofErr w:type="gramStart"/>
      <w:r w:rsidRPr="00240976">
        <w:rPr>
          <w:rFonts w:cs="Times New Roman"/>
          <w:spacing w:val="2"/>
          <w:szCs w:val="28"/>
        </w:rPr>
        <w:t>Trước tình hình thế giới, khu vực chuyển biến hết sức nhanh chóng, phức tạp, việc nắm vững đường lối, quan điểm của Đảng ta là rất cần thiết.</w:t>
      </w:r>
      <w:proofErr w:type="gramEnd"/>
      <w:r w:rsidRPr="00240976">
        <w:rPr>
          <w:rFonts w:cs="Times New Roman"/>
          <w:spacing w:val="2"/>
          <w:szCs w:val="28"/>
        </w:rPr>
        <w:t xml:space="preserve"> Đại hội XIII nhận định một bài học kinh nghiệm lớn trong nhiệm kỳ qua cũng như trong 35 năm Đổi mới là: </w:t>
      </w:r>
      <w:r w:rsidRPr="00240976">
        <w:rPr>
          <w:rFonts w:cs="Times New Roman"/>
          <w:i/>
          <w:spacing w:val="2"/>
          <w:szCs w:val="28"/>
        </w:rPr>
        <w:t>“chủ động nghiên cứu, nắm bắt, dự báo đúng tình hình, không để bị động, bất ngờ”</w:t>
      </w:r>
      <w:r w:rsidRPr="00240976">
        <w:rPr>
          <w:rFonts w:cs="Times New Roman"/>
          <w:spacing w:val="2"/>
          <w:szCs w:val="28"/>
        </w:rPr>
        <w:t xml:space="preserve">.  </w:t>
      </w:r>
    </w:p>
    <w:p w:rsidR="00302504" w:rsidRPr="003836CB" w:rsidRDefault="00302504" w:rsidP="00302504">
      <w:pPr>
        <w:spacing w:before="120" w:after="120" w:line="360" w:lineRule="exact"/>
        <w:ind w:firstLine="567"/>
        <w:rPr>
          <w:rFonts w:cs="Times New Roman"/>
          <w:b/>
          <w:szCs w:val="28"/>
        </w:rPr>
      </w:pPr>
      <w:r w:rsidRPr="003836CB">
        <w:rPr>
          <w:rFonts w:cs="Times New Roman"/>
          <w:b/>
          <w:szCs w:val="28"/>
        </w:rPr>
        <w:t>I. NHỮNG NÉT NỔI BẬT TRONG TÌNH HÌNH KINH TẾ, CHÍNH TRỊ - AN NINH THẾ GIỚI VÀ KHU VỰC 6 THÁNG ĐẦU NĂM 2022</w:t>
      </w:r>
    </w:p>
    <w:p w:rsidR="00302504" w:rsidRPr="003836CB" w:rsidRDefault="00302504" w:rsidP="00302504">
      <w:pPr>
        <w:spacing w:before="120" w:after="120" w:line="360" w:lineRule="exact"/>
        <w:ind w:firstLine="567"/>
        <w:jc w:val="both"/>
        <w:rPr>
          <w:rFonts w:cs="Times New Roman"/>
          <w:szCs w:val="28"/>
        </w:rPr>
      </w:pPr>
      <w:proofErr w:type="gramStart"/>
      <w:r w:rsidRPr="003836CB">
        <w:rPr>
          <w:rFonts w:cs="Times New Roman"/>
          <w:szCs w:val="28"/>
        </w:rPr>
        <w:t>Nhìn lại 6 tháng qua, tình hình thế giới, khu vực diễn biến hết sức phức tạp, khó lường, tính bất ổn gia tăng.</w:t>
      </w:r>
      <w:proofErr w:type="gramEnd"/>
      <w:r w:rsidRPr="003836CB">
        <w:rPr>
          <w:rFonts w:cs="Times New Roman"/>
          <w:szCs w:val="28"/>
        </w:rPr>
        <w:t xml:space="preserve"> Có thể nói, cục diện thế giới đang ở giai đoạn điều chỉnh sâu sắc nhất kể từ sau Chiến tranh lạnh cả về địa chính trị, địa kinh tế, tập hợp lực lượng cũng như tư duy và mô hình phát triển.</w:t>
      </w:r>
    </w:p>
    <w:p w:rsidR="00302504" w:rsidRPr="00240976" w:rsidRDefault="00302504" w:rsidP="00302504">
      <w:pPr>
        <w:spacing w:before="120" w:after="120" w:line="360" w:lineRule="exact"/>
        <w:ind w:firstLine="567"/>
        <w:jc w:val="both"/>
        <w:rPr>
          <w:rFonts w:cs="Times New Roman"/>
          <w:szCs w:val="28"/>
        </w:rPr>
      </w:pPr>
      <w:r w:rsidRPr="003836CB">
        <w:rPr>
          <w:rFonts w:cs="Times New Roman"/>
          <w:szCs w:val="28"/>
        </w:rPr>
        <w:lastRenderedPageBreak/>
        <w:t>Có 5 nhân tố tác động tới tình hình trong 6 tháng qua, trong đó có những nhân tố đã xuất hiện và tác động sâu sắc tới tình hình từ những năm trở lại đây và có những nhân tố mới xuất hiện.</w:t>
      </w:r>
    </w:p>
    <w:p w:rsidR="00302504" w:rsidRPr="00240976" w:rsidRDefault="00302504" w:rsidP="00302504">
      <w:pPr>
        <w:spacing w:before="120" w:after="120" w:line="360" w:lineRule="exact"/>
        <w:ind w:firstLine="567"/>
        <w:jc w:val="both"/>
        <w:rPr>
          <w:rFonts w:cs="Times New Roman"/>
          <w:szCs w:val="28"/>
        </w:rPr>
      </w:pPr>
      <w:r w:rsidRPr="00240976">
        <w:rPr>
          <w:rFonts w:cs="Times New Roman"/>
          <w:b/>
          <w:i/>
          <w:szCs w:val="28"/>
        </w:rPr>
        <w:t xml:space="preserve">Nhân tố lớn nhất tác động tới tình hình là xung đột Nga - </w:t>
      </w:r>
      <w:r w:rsidRPr="003836CB">
        <w:rPr>
          <w:rFonts w:cs="Times New Roman"/>
          <w:b/>
          <w:i/>
          <w:szCs w:val="28"/>
        </w:rPr>
        <w:t>Uk</w:t>
      </w:r>
      <w:r w:rsidRPr="00240976">
        <w:rPr>
          <w:rFonts w:cs="Times New Roman"/>
          <w:b/>
          <w:i/>
          <w:szCs w:val="28"/>
        </w:rPr>
        <w:t>rain</w:t>
      </w:r>
      <w:r w:rsidRPr="003836CB">
        <w:rPr>
          <w:rFonts w:cs="Times New Roman"/>
          <w:b/>
          <w:i/>
          <w:szCs w:val="28"/>
        </w:rPr>
        <w:t>e</w:t>
      </w:r>
      <w:r w:rsidRPr="00240976">
        <w:rPr>
          <w:rFonts w:cs="Times New Roman"/>
          <w:szCs w:val="28"/>
        </w:rPr>
        <w:t>, ảnh hưởng sâu sắc tới hòa bình, ổn định và trật tự thế giới dựa trên luật lệ; khiến quan hệ giữa các nước lớn bước vào giai đoạn đối đầu, căng thẳng mới.</w:t>
      </w:r>
    </w:p>
    <w:p w:rsidR="00302504" w:rsidRPr="008315B5" w:rsidRDefault="00302504" w:rsidP="00302504">
      <w:r w:rsidRPr="00240976">
        <w:t xml:space="preserve">- Nguyên nhân sâu xa là: (i) Cạnh tranh chiến lược giữa Mỹ và Nga từ sau Chiến tranh lạnh, trong đó Mỹ tìm cách kiềm chế Nga, nhất là thông qua mở rộng NATO về các nước Đông Âu; (ii) Nga và </w:t>
      </w:r>
      <w:r w:rsidRPr="003836CB">
        <w:t>Uk</w:t>
      </w:r>
      <w:r w:rsidRPr="00240976">
        <w:t>rain</w:t>
      </w:r>
      <w:r w:rsidRPr="003836CB">
        <w:t>e</w:t>
      </w:r>
      <w:r w:rsidRPr="00240976">
        <w:t xml:space="preserve"> có vấn đề lịch sử về lãnh thổ và dân tộc, trong đó một số vùng đất của </w:t>
      </w:r>
      <w:r w:rsidRPr="003836CB">
        <w:t>Uk</w:t>
      </w:r>
      <w:r w:rsidRPr="008315B5">
        <w:t>rain</w:t>
      </w:r>
      <w:r w:rsidRPr="003836CB">
        <w:t>e</w:t>
      </w:r>
      <w:r w:rsidRPr="008315B5">
        <w:t xml:space="preserve"> trước đây đã từng thuộc Nga (như bán đảo Crưm).</w:t>
      </w:r>
    </w:p>
    <w:p w:rsidR="00302504" w:rsidRPr="008315B5" w:rsidRDefault="00302504" w:rsidP="00302504">
      <w:pPr>
        <w:spacing w:before="120" w:after="120" w:line="360" w:lineRule="exact"/>
        <w:ind w:firstLine="567"/>
        <w:jc w:val="both"/>
        <w:rPr>
          <w:rFonts w:cs="Times New Roman"/>
          <w:szCs w:val="28"/>
        </w:rPr>
      </w:pPr>
      <w:r w:rsidRPr="008315B5">
        <w:rPr>
          <w:rFonts w:cs="Times New Roman"/>
          <w:szCs w:val="28"/>
        </w:rPr>
        <w:t xml:space="preserve">- Nguyên nhân trực tiếp là: (i) Nga luôn coi khu vực Liên Xô cũ là “không gian sinh tồn lịch sử”, ngày càng quyết đoán giữ “không gian Xô Viết” trong phạm vi ảnh hưởng của Nga. Cuối năm 2021, Nga đã đưa ra đề nghị an ninh 08 điểm với NATO, nêu rõ “lằn ranh đỏ” là NATO không kết nạp </w:t>
      </w:r>
      <w:r w:rsidRPr="003836CB">
        <w:rPr>
          <w:rFonts w:cs="Times New Roman"/>
          <w:szCs w:val="28"/>
        </w:rPr>
        <w:t>Uk</w:t>
      </w:r>
      <w:r w:rsidRPr="008315B5">
        <w:rPr>
          <w:rFonts w:cs="Times New Roman"/>
          <w:szCs w:val="28"/>
        </w:rPr>
        <w:t>rain</w:t>
      </w:r>
      <w:r w:rsidRPr="003836CB">
        <w:rPr>
          <w:rFonts w:cs="Times New Roman"/>
          <w:szCs w:val="28"/>
        </w:rPr>
        <w:t>e</w:t>
      </w:r>
      <w:r w:rsidRPr="008315B5">
        <w:rPr>
          <w:rFonts w:cs="Times New Roman"/>
          <w:szCs w:val="28"/>
        </w:rPr>
        <w:t>, nhưng bị NATO bác bỏ; (ii) Chính quyền U</w:t>
      </w:r>
      <w:r w:rsidRPr="003836CB">
        <w:rPr>
          <w:rFonts w:cs="Times New Roman"/>
          <w:szCs w:val="28"/>
        </w:rPr>
        <w:t>k</w:t>
      </w:r>
      <w:r w:rsidRPr="008315B5">
        <w:rPr>
          <w:rFonts w:cs="Times New Roman"/>
          <w:szCs w:val="28"/>
        </w:rPr>
        <w:t>rain</w:t>
      </w:r>
      <w:r w:rsidRPr="003836CB">
        <w:rPr>
          <w:rFonts w:cs="Times New Roman"/>
          <w:szCs w:val="28"/>
        </w:rPr>
        <w:t>e</w:t>
      </w:r>
      <w:r w:rsidRPr="008315B5">
        <w:rPr>
          <w:rFonts w:cs="Times New Roman"/>
          <w:szCs w:val="28"/>
        </w:rPr>
        <w:t xml:space="preserve"> thực thi chính sách thân phương Tây, nỗ lực xin gia nhập NATO, dung túng chủ nghĩa dân tộc cực đoan bài Nga.</w:t>
      </w:r>
    </w:p>
    <w:p w:rsidR="00302504" w:rsidRPr="008315B5" w:rsidRDefault="00302504" w:rsidP="00302504">
      <w:pPr>
        <w:spacing w:before="120" w:after="120" w:line="360" w:lineRule="exact"/>
        <w:ind w:firstLine="567"/>
        <w:jc w:val="both"/>
        <w:rPr>
          <w:rFonts w:cs="Times New Roman"/>
          <w:szCs w:val="28"/>
        </w:rPr>
      </w:pPr>
      <w:r w:rsidRPr="008315B5">
        <w:rPr>
          <w:rFonts w:cs="Times New Roman"/>
          <w:b/>
          <w:i/>
          <w:szCs w:val="28"/>
        </w:rPr>
        <w:t xml:space="preserve">Thế giới bước sang giai đoạn thích ứng với trạng thái bình thường sau </w:t>
      </w:r>
      <w:r w:rsidRPr="003836CB">
        <w:rPr>
          <w:rFonts w:cs="Times New Roman"/>
          <w:b/>
          <w:i/>
          <w:szCs w:val="28"/>
        </w:rPr>
        <w:t>COVID</w:t>
      </w:r>
      <w:r w:rsidRPr="008315B5">
        <w:rPr>
          <w:rFonts w:cs="Times New Roman"/>
          <w:b/>
          <w:i/>
          <w:szCs w:val="28"/>
        </w:rPr>
        <w:t>-19.</w:t>
      </w:r>
      <w:r>
        <w:rPr>
          <w:rFonts w:cs="Times New Roman"/>
          <w:szCs w:val="28"/>
        </w:rPr>
        <w:t xml:space="preserve"> </w:t>
      </w:r>
      <w:r w:rsidRPr="008315B5">
        <w:rPr>
          <w:rFonts w:cs="Times New Roman"/>
          <w:szCs w:val="28"/>
        </w:rPr>
        <w:t xml:space="preserve">Đại dịch </w:t>
      </w:r>
      <w:r w:rsidRPr="003836CB">
        <w:rPr>
          <w:rFonts w:cs="Times New Roman"/>
          <w:szCs w:val="28"/>
        </w:rPr>
        <w:t>COVID</w:t>
      </w:r>
      <w:r w:rsidRPr="008315B5">
        <w:rPr>
          <w:rFonts w:cs="Times New Roman"/>
          <w:szCs w:val="28"/>
        </w:rPr>
        <w:t>-19 vừa qua được đánh giá là khủng hoảng “trăm năm có một”, để lại hệ lụy toàn diện trên mọi cấp độ quốc gia, khu vực và thế giới, đẩy nhanh các chuyển dịch lớn đã diễn ra kể từ cuộc khủng hoảng 2008-2009</w:t>
      </w:r>
      <w:proofErr w:type="gramStart"/>
      <w:r w:rsidRPr="008315B5">
        <w:rPr>
          <w:rFonts w:cs="Times New Roman"/>
          <w:szCs w:val="28"/>
        </w:rPr>
        <w:t>,tác</w:t>
      </w:r>
      <w:proofErr w:type="gramEnd"/>
      <w:r w:rsidRPr="008315B5">
        <w:rPr>
          <w:rFonts w:cs="Times New Roman"/>
          <w:szCs w:val="28"/>
        </w:rPr>
        <w:t xml:space="preserve"> động sâu sắc tới định hình tư duy, chính sách phát triển của các quốc gia.</w:t>
      </w:r>
    </w:p>
    <w:p w:rsidR="00302504" w:rsidRDefault="00302504" w:rsidP="00302504">
      <w:pPr>
        <w:spacing w:before="120" w:after="120" w:line="360" w:lineRule="exact"/>
        <w:ind w:firstLine="567"/>
        <w:jc w:val="both"/>
        <w:rPr>
          <w:rFonts w:cs="Times New Roman"/>
          <w:b/>
          <w:i/>
          <w:szCs w:val="28"/>
        </w:rPr>
      </w:pPr>
      <w:r w:rsidRPr="008315B5">
        <w:rPr>
          <w:rFonts w:cs="Times New Roman"/>
          <w:b/>
          <w:i/>
          <w:szCs w:val="28"/>
        </w:rPr>
        <w:t xml:space="preserve">Cách mạng công nghiệp 4.0 mở ra thời kỳ phát triển mới và làm thay đổi căn bản nền tảng kinh tế thế giới, </w:t>
      </w:r>
      <w:r w:rsidRPr="008315B5">
        <w:rPr>
          <w:rFonts w:cs="Times New Roman"/>
          <w:szCs w:val="28"/>
        </w:rPr>
        <w:t>không gian kinh tế mở rộng, xu thế cải cách, đổi mới, tư duy phát triển, mô hình tăng trưởng, quản trị… gắn với kinh tế số, phát triển bền vững, bao trùm, xanh, cân bằng.</w:t>
      </w:r>
    </w:p>
    <w:p w:rsidR="00302504" w:rsidRPr="002E265E" w:rsidRDefault="00302504" w:rsidP="00302504">
      <w:pPr>
        <w:spacing w:before="120" w:after="120" w:line="360" w:lineRule="exact"/>
        <w:ind w:firstLine="567"/>
        <w:jc w:val="both"/>
        <w:rPr>
          <w:rFonts w:cs="Times New Roman"/>
          <w:b/>
          <w:i/>
          <w:szCs w:val="28"/>
        </w:rPr>
      </w:pPr>
      <w:r w:rsidRPr="00872FE0">
        <w:rPr>
          <w:rFonts w:cs="Times New Roman"/>
          <w:b/>
          <w:i/>
          <w:spacing w:val="-2"/>
          <w:szCs w:val="28"/>
        </w:rPr>
        <w:t>Các thách thức toàn cầu tiếp tục gay gắt hơn</w:t>
      </w:r>
      <w:r w:rsidRPr="00872FE0">
        <w:rPr>
          <w:rFonts w:cs="Times New Roman"/>
          <w:spacing w:val="-2"/>
          <w:szCs w:val="28"/>
        </w:rPr>
        <w:t>, nhất là sau COP 26,</w:t>
      </w:r>
      <w:ins w:id="0" w:author="Admin" w:date="2022-07-07T09:12:00Z">
        <w:r w:rsidRPr="00872FE0">
          <w:rPr>
            <w:rFonts w:cs="Times New Roman"/>
            <w:spacing w:val="-2"/>
            <w:szCs w:val="28"/>
          </w:rPr>
          <w:t xml:space="preserve"> </w:t>
        </w:r>
      </w:ins>
      <w:r w:rsidRPr="00872FE0">
        <w:rPr>
          <w:rFonts w:cs="Times New Roman"/>
          <w:b/>
          <w:i/>
          <w:color w:val="000000"/>
          <w:szCs w:val="28"/>
        </w:rPr>
        <w:t>chuyển đổi xanh trở thành xu thế được đồng thuận hơn và trở thành tư duy phát triển mới.</w:t>
      </w:r>
    </w:p>
    <w:p w:rsidR="00302504" w:rsidRPr="00872FE0" w:rsidRDefault="00302504" w:rsidP="00302504">
      <w:pPr>
        <w:spacing w:before="120" w:after="120" w:line="360" w:lineRule="exact"/>
        <w:ind w:firstLine="567"/>
        <w:jc w:val="both"/>
        <w:rPr>
          <w:rFonts w:cs="Times New Roman"/>
          <w:szCs w:val="28"/>
        </w:rPr>
      </w:pPr>
      <w:proofErr w:type="gramStart"/>
      <w:r w:rsidRPr="00872FE0">
        <w:rPr>
          <w:rFonts w:cs="Times New Roman"/>
          <w:b/>
          <w:i/>
          <w:szCs w:val="28"/>
        </w:rPr>
        <w:t>Chính trị nội bộ của các nước, nhất là các nước lớn có nhiều biến động, tác động tới cục diện thế giới và khu vực.</w:t>
      </w:r>
      <w:proofErr w:type="gramEnd"/>
      <w:r w:rsidRPr="00872FE0">
        <w:rPr>
          <w:rFonts w:cs="Times New Roman"/>
          <w:szCs w:val="28"/>
        </w:rPr>
        <w:t xml:space="preserve"> Mỹ chuẩn bị Bầu cử giữa kỳ, Trung Quốc chuẩn bị tiến hành Đại hội Đảng toàn quốc lần thứ 20, Campuchia vừa tiến hành bầu cử Hội đồng xã, phường….</w:t>
      </w:r>
    </w:p>
    <w:p w:rsidR="00302504" w:rsidRPr="00872FE0" w:rsidRDefault="00302504" w:rsidP="00302504">
      <w:pPr>
        <w:spacing w:before="120" w:after="120" w:line="360" w:lineRule="exact"/>
        <w:ind w:firstLine="567"/>
        <w:jc w:val="both"/>
        <w:rPr>
          <w:rFonts w:cs="Times New Roman"/>
          <w:szCs w:val="28"/>
        </w:rPr>
      </w:pPr>
      <w:r w:rsidRPr="00872FE0">
        <w:rPr>
          <w:rFonts w:cs="Times New Roman"/>
          <w:szCs w:val="28"/>
        </w:rPr>
        <w:lastRenderedPageBreak/>
        <w:t>Từ các nhân tố này, có thể thấy tình hình trong 6 tháng qua nổi lên một số vấn đề đáng chú ý:</w:t>
      </w:r>
    </w:p>
    <w:p w:rsidR="00302504" w:rsidRPr="002E265E" w:rsidRDefault="00302504" w:rsidP="00302504">
      <w:pPr>
        <w:pStyle w:val="Heading2"/>
        <w:spacing w:before="120" w:after="120" w:line="360" w:lineRule="exact"/>
        <w:ind w:firstLine="567"/>
        <w:jc w:val="both"/>
        <w:rPr>
          <w:rFonts w:ascii="Times New Roman" w:hAnsi="Times New Roman" w:cs="Times New Roman"/>
          <w:color w:val="auto"/>
          <w:sz w:val="28"/>
          <w:szCs w:val="28"/>
        </w:rPr>
      </w:pPr>
      <w:r w:rsidRPr="002E265E">
        <w:rPr>
          <w:rFonts w:ascii="Times New Roman" w:hAnsi="Times New Roman" w:cs="Times New Roman"/>
          <w:color w:val="auto"/>
          <w:sz w:val="28"/>
          <w:szCs w:val="28"/>
        </w:rPr>
        <w:t xml:space="preserve">1. Thứ nhất, cạnh tranh nước lớn thay đổi sắc thái rõ rệt so với giai đoạn trước, mặt cạnh tranh trở thành chủ đạo, tập hợp lực lượng diễn biến phức tạp. </w:t>
      </w:r>
      <w:proofErr w:type="gramStart"/>
      <w:r w:rsidRPr="002E265E">
        <w:rPr>
          <w:rFonts w:ascii="Times New Roman" w:hAnsi="Times New Roman" w:cs="Times New Roman"/>
          <w:color w:val="auto"/>
          <w:sz w:val="28"/>
          <w:szCs w:val="28"/>
        </w:rPr>
        <w:t>Tuy nhiên các nước vẫn duy trì đối thoại để quản lý mâu thuẫn.</w:t>
      </w:r>
      <w:proofErr w:type="gramEnd"/>
    </w:p>
    <w:p w:rsidR="00302504" w:rsidRPr="003836CB" w:rsidRDefault="00302504" w:rsidP="00302504">
      <w:pPr>
        <w:spacing w:before="120" w:after="120" w:line="360" w:lineRule="exact"/>
        <w:ind w:firstLine="567"/>
        <w:jc w:val="both"/>
        <w:rPr>
          <w:rFonts w:cs="Times New Roman"/>
          <w:szCs w:val="28"/>
          <w:lang w:val="vi-VN"/>
        </w:rPr>
      </w:pPr>
      <w:r w:rsidRPr="003836CB">
        <w:rPr>
          <w:rFonts w:cs="Times New Roman"/>
          <w:szCs w:val="28"/>
        </w:rPr>
        <w:t>- Về lâu dài, cạnh tranh Mỹ - Trung là cạnh tranh chiến lược nước lớn lâu dài giữa một bên là cường quốc tại vị muốn bảo vệ ngôi vị số một và một bên là cường quốc mới nổi muốn xác lập vai trò. Cạnh tranh giữa</w:t>
      </w:r>
      <w:r w:rsidRPr="003836CB">
        <w:rPr>
          <w:rFonts w:cs="Times New Roman"/>
          <w:b/>
          <w:i/>
          <w:szCs w:val="28"/>
        </w:rPr>
        <w:t xml:space="preserve"> Mỹ và Trung Quốc</w:t>
      </w:r>
      <w:r w:rsidRPr="003836CB">
        <w:rPr>
          <w:rFonts w:cs="Times New Roman"/>
          <w:szCs w:val="28"/>
        </w:rPr>
        <w:t xml:space="preserve"> là mối quan hệ chủ đạo chi phối quan hệ quốc tế, diễn ra toàn diện, gay gắt trên tất cả các lĩnh vực, bao gồm cả cạnh tranh ý thức hệ, mô hình về quản trị, phát triển, hệ thống trật tự quốc tế, luật chơi toàn cầu… Nguy cơ phân tách giữa Mỹ và Trung Quốc có thể dẫn đến hình thành hai hệ thống với chuẩn mực riêng về công nghệ, chuỗi cung ứng, tài chính, tiền tệ, kinh tế số, dữ liệu… </w:t>
      </w:r>
      <w:proofErr w:type="gramStart"/>
      <w:r w:rsidRPr="003836CB">
        <w:rPr>
          <w:rFonts w:cs="Times New Roman"/>
          <w:szCs w:val="28"/>
        </w:rPr>
        <w:t>Tuy nhiên, quan hệ Mỹ - Trung chưa dẫn đến phân tách hoàn toàn hay phân cực</w:t>
      </w:r>
      <w:r w:rsidRPr="003836CB">
        <w:rPr>
          <w:rFonts w:cs="Times New Roman"/>
          <w:szCs w:val="28"/>
          <w:lang w:val="vi-VN"/>
        </w:rPr>
        <w:t>.</w:t>
      </w:r>
      <w:proofErr w:type="gramEnd"/>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Quan hệ </w:t>
      </w:r>
      <w:r w:rsidRPr="003836CB">
        <w:rPr>
          <w:rFonts w:cs="Times New Roman"/>
          <w:b/>
          <w:i/>
          <w:szCs w:val="28"/>
        </w:rPr>
        <w:t>Mỹ</w:t>
      </w:r>
      <w:r w:rsidRPr="003836CB">
        <w:rPr>
          <w:rFonts w:cs="Times New Roman"/>
          <w:b/>
          <w:szCs w:val="28"/>
        </w:rPr>
        <w:t xml:space="preserve">, </w:t>
      </w:r>
      <w:r w:rsidRPr="003836CB">
        <w:rPr>
          <w:rFonts w:cs="Times New Roman"/>
          <w:b/>
          <w:i/>
          <w:iCs/>
          <w:szCs w:val="28"/>
          <w:lang w:val="vi-VN"/>
        </w:rPr>
        <w:t xml:space="preserve">châu Âu </w:t>
      </w:r>
      <w:r w:rsidRPr="003836CB">
        <w:rPr>
          <w:rFonts w:cs="Times New Roman"/>
          <w:b/>
          <w:i/>
          <w:iCs/>
          <w:szCs w:val="28"/>
        </w:rPr>
        <w:t>-</w:t>
      </w:r>
      <w:r w:rsidRPr="003836CB">
        <w:rPr>
          <w:rFonts w:cs="Times New Roman"/>
          <w:bCs/>
          <w:i/>
          <w:iCs/>
          <w:szCs w:val="28"/>
          <w:lang w:val="vi-VN"/>
        </w:rPr>
        <w:t xml:space="preserve"> </w:t>
      </w:r>
      <w:r w:rsidRPr="003836CB">
        <w:rPr>
          <w:rFonts w:cs="Times New Roman"/>
          <w:b/>
          <w:i/>
          <w:iCs/>
          <w:szCs w:val="28"/>
          <w:lang w:val="vi-VN"/>
        </w:rPr>
        <w:t>Nga</w:t>
      </w:r>
      <w:r w:rsidRPr="003836CB">
        <w:rPr>
          <w:rFonts w:cs="Times New Roman"/>
          <w:b/>
          <w:i/>
          <w:iCs/>
          <w:szCs w:val="28"/>
        </w:rPr>
        <w:t xml:space="preserve"> </w:t>
      </w:r>
      <w:r w:rsidRPr="003836CB">
        <w:rPr>
          <w:rFonts w:cs="Times New Roman"/>
          <w:szCs w:val="28"/>
        </w:rPr>
        <w:t>bước vào giai đoạn đối đầu mới. Bên cạnh các biện pháp cấm vận “ăn miếng trả miếng lẫn nhau”</w:t>
      </w:r>
      <w:r w:rsidRPr="003836CB">
        <w:rPr>
          <w:rFonts w:cs="Times New Roman"/>
          <w:szCs w:val="28"/>
          <w:vertAlign w:val="superscript"/>
        </w:rPr>
        <w:footnoteReference w:id="1"/>
      </w:r>
      <w:r w:rsidRPr="003836CB">
        <w:rPr>
          <w:rFonts w:cs="Times New Roman"/>
          <w:szCs w:val="28"/>
        </w:rPr>
        <w:t xml:space="preserve">, đối đầu giữa Mỹ, phương Tây và Nga gia tăng trên các diễn đàn đa phương, trong đó, </w:t>
      </w:r>
      <w:r w:rsidRPr="003836CB">
        <w:rPr>
          <w:rFonts w:cs="Times New Roman"/>
          <w:bCs/>
          <w:szCs w:val="28"/>
          <w:lang w:val="vi-VN"/>
        </w:rPr>
        <w:t>Mỹ và phương Tây gây sức ép toàn diện, liên tục đối với Nga ở mức cao chưa từng thấy trong 40 năm qua</w:t>
      </w:r>
      <w:r w:rsidRPr="003836CB">
        <w:rPr>
          <w:rFonts w:cs="Times New Roman"/>
          <w:bCs/>
          <w:szCs w:val="28"/>
        </w:rPr>
        <w:t>.</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b/>
          <w:i/>
          <w:szCs w:val="28"/>
        </w:rPr>
        <w:t>Nga và Trung Quốc</w:t>
      </w:r>
      <w:r w:rsidRPr="003836CB">
        <w:rPr>
          <w:rFonts w:cs="Times New Roman"/>
          <w:szCs w:val="28"/>
        </w:rPr>
        <w:t xml:space="preserve"> có xu hướng hợp tác chặt chẽ hơn trước sức ép của Mỹ với mỗi nước; lãnh đạo hai nước tuyên bố quan hệ Trung - Nga ở mức “tốt đẹp nhất trong lịch sử”, “không có giới hạn, vùng cấm hay mức trần”. Quan hệ cá nhân lãnh đạo hai nước rất tốt đẹp, Tổng thống Putin và Chủ tịch Tập Cận Bình đã gặp nhau hơn 30 lần trong 10 năm qua, thường xuyên điện đàm, trao đổi chiến lược. Chuyến thăm Trung Quốc vừa rồi và ký “Tuyên bố chung về quan hệ quốc tế thời đại mới và phát triển bền vững toàn cầu” của Tổng thống Nga Putin có ý nghĩa quan trọng trong bối cảnh Trung Quốc chịu sự tẩy chay của phương Tây đối với Olympic Bắc Kinh và sau chuyến thăm không lâu, Nga đã tấn công Ukraine.</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szCs w:val="28"/>
          <w:lang w:val="vi-VN"/>
        </w:rPr>
        <w:t>Quan hệ</w:t>
      </w:r>
      <w:r w:rsidRPr="003836CB">
        <w:rPr>
          <w:rFonts w:cs="Times New Roman"/>
          <w:szCs w:val="28"/>
        </w:rPr>
        <w:t xml:space="preserve"> </w:t>
      </w:r>
      <w:r w:rsidRPr="003836CB">
        <w:rPr>
          <w:rFonts w:cs="Times New Roman"/>
          <w:b/>
          <w:bCs/>
          <w:i/>
          <w:iCs/>
          <w:szCs w:val="28"/>
          <w:lang w:val="vi-VN"/>
        </w:rPr>
        <w:t xml:space="preserve">Trung Quốc </w:t>
      </w:r>
      <w:r w:rsidRPr="003836CB">
        <w:rPr>
          <w:rFonts w:cs="Times New Roman"/>
          <w:szCs w:val="28"/>
        </w:rPr>
        <w:t xml:space="preserve">với </w:t>
      </w:r>
      <w:r w:rsidRPr="003836CB">
        <w:rPr>
          <w:rFonts w:cs="Times New Roman"/>
          <w:b/>
          <w:bCs/>
          <w:i/>
          <w:szCs w:val="28"/>
          <w:lang w:val="vi-VN"/>
        </w:rPr>
        <w:t>EU</w:t>
      </w:r>
      <w:r w:rsidRPr="003836CB">
        <w:rPr>
          <w:rFonts w:cs="Times New Roman"/>
          <w:b/>
          <w:bCs/>
          <w:i/>
          <w:szCs w:val="28"/>
        </w:rPr>
        <w:t>, Nhật Bản, Australia</w:t>
      </w:r>
      <w:r w:rsidRPr="003836CB">
        <w:rPr>
          <w:rFonts w:cs="Times New Roman"/>
          <w:szCs w:val="28"/>
          <w:lang w:val="vi-VN"/>
        </w:rPr>
        <w:t xml:space="preserve"> tiếp tục xấu đi</w:t>
      </w:r>
      <w:r w:rsidRPr="003836CB">
        <w:rPr>
          <w:rFonts w:cs="Times New Roman"/>
          <w:szCs w:val="28"/>
        </w:rPr>
        <w:t xml:space="preserve"> liên quan đến các tranh chấp thương mại, phản ứng của Trung Quốc trong vấn đề </w:t>
      </w:r>
      <w:r w:rsidRPr="003836CB">
        <w:rPr>
          <w:rFonts w:cs="Times New Roman"/>
          <w:szCs w:val="28"/>
        </w:rPr>
        <w:lastRenderedPageBreak/>
        <w:t>Ukraine</w:t>
      </w:r>
      <w:r w:rsidRPr="003836CB">
        <w:rPr>
          <w:rFonts w:cs="Times New Roman"/>
          <w:szCs w:val="28"/>
          <w:vertAlign w:val="superscript"/>
        </w:rPr>
        <w:footnoteReference w:id="2"/>
      </w:r>
      <w:r w:rsidRPr="003836CB">
        <w:rPr>
          <w:rFonts w:cs="Times New Roman"/>
          <w:szCs w:val="28"/>
        </w:rPr>
        <w:t>, vấn đề Biển Đông, biển Hoa Đông và việc Trung Quốc ký thỏa thuận an ninh với quốc đảo Solomon.</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2. Thứ hai, khu vực Châu Á - Thái Bình Dương và Ấn Độ Dương ngày càng khẳng định vai trò là trung tâm địa chính trị, kinh tế, an ninh của thế giới, đồng thời là một trong những địa bàn trọng điểm cạnh tranh giữa các nước lớn.</w:t>
      </w:r>
    </w:p>
    <w:p w:rsidR="00302504" w:rsidRPr="00872FE0" w:rsidRDefault="00302504" w:rsidP="00302504">
      <w:pPr>
        <w:spacing w:before="120" w:after="120" w:line="360" w:lineRule="exact"/>
        <w:ind w:firstLine="567"/>
        <w:jc w:val="both"/>
        <w:rPr>
          <w:rFonts w:cs="Times New Roman"/>
          <w:b/>
          <w:i/>
          <w:szCs w:val="28"/>
        </w:rPr>
      </w:pPr>
      <w:r w:rsidRPr="00872FE0">
        <w:rPr>
          <w:rFonts w:cs="Times New Roman"/>
          <w:b/>
          <w:i/>
          <w:szCs w:val="28"/>
        </w:rPr>
        <w:t>2.1. Khu vực Châu Á - Thái Bình Dương và Ấn Độ Dương tiếp tục phát triển năng động, đồng thời nổi lên là một trong những địa bàn trọng điểm của cạnh tranh chiến lược nước lớn.</w:t>
      </w:r>
    </w:p>
    <w:p w:rsidR="00302504" w:rsidRPr="002E265E" w:rsidRDefault="00302504" w:rsidP="00302504">
      <w:pPr>
        <w:spacing w:before="120" w:after="120" w:line="360" w:lineRule="exact"/>
        <w:ind w:firstLine="567"/>
        <w:jc w:val="both"/>
        <w:rPr>
          <w:rFonts w:cs="Times New Roman"/>
          <w:i/>
          <w:szCs w:val="28"/>
        </w:rPr>
      </w:pPr>
      <w:r w:rsidRPr="00872FE0">
        <w:rPr>
          <w:rFonts w:cs="Times New Roman"/>
          <w:szCs w:val="28"/>
        </w:rPr>
        <w:t xml:space="preserve">Châu Á - Thái Bình Dương và Ấn Độ Dương tiếp tục phát triển năng động, là thị trường hấp dẫn hàng đầu với các nhà đầu tư, tâm điểm của các liên kết kinh tế mới và động lực của tăng trưởng kinh tế thế giới. Khu vực này hiện chiếm hơn 60% tăng trưởng toàn cầu. </w:t>
      </w:r>
      <w:r w:rsidRPr="00872FE0">
        <w:rPr>
          <w:rFonts w:cs="Times New Roman"/>
          <w:szCs w:val="28"/>
          <w:lang w:val="vi-VN"/>
        </w:rPr>
        <w:t>Khu vực cũng đi đầu về liên kết kinh tế với hiệp định thương mại tự do như CPTPP, AFTA, FTA của ASEAN với các đối tác, RCEP</w:t>
      </w:r>
      <w:r w:rsidRPr="00872FE0">
        <w:rPr>
          <w:rFonts w:cs="Times New Roman"/>
          <w:szCs w:val="28"/>
        </w:rPr>
        <w:t>, các liên kết kinh tế số</w:t>
      </w:r>
      <w:r w:rsidRPr="00872FE0">
        <w:rPr>
          <w:rFonts w:cs="Times New Roman"/>
          <w:szCs w:val="28"/>
          <w:lang w:val="vi-VN"/>
        </w:rPr>
        <w:t xml:space="preserve"> và triển vọng FTA khu vực Châu Á </w:t>
      </w:r>
      <w:r w:rsidRPr="003836CB">
        <w:rPr>
          <w:rFonts w:cs="Times New Roman"/>
          <w:szCs w:val="28"/>
        </w:rPr>
        <w:t>-</w:t>
      </w:r>
      <w:r w:rsidRPr="002E265E">
        <w:rPr>
          <w:rFonts w:cs="Times New Roman"/>
          <w:szCs w:val="28"/>
          <w:lang w:val="vi-VN"/>
        </w:rPr>
        <w:t xml:space="preserve"> Thái Bình Dương. Đến năm 2050, dự kiến </w:t>
      </w:r>
      <w:r w:rsidRPr="002E265E">
        <w:rPr>
          <w:rFonts w:cs="Times New Roman"/>
          <w:szCs w:val="28"/>
        </w:rPr>
        <w:t xml:space="preserve">riêng khu vực </w:t>
      </w:r>
      <w:r w:rsidRPr="002E265E">
        <w:rPr>
          <w:rFonts w:cs="Times New Roman"/>
          <w:szCs w:val="28"/>
          <w:lang w:val="vi-VN"/>
        </w:rPr>
        <w:t>châu Á sẽ chiếm tới 55% tổng sản lượng kinh tế thế giới và đóng góp 2/3 tăng trưởng của kinh tế toàn cầ</w:t>
      </w:r>
      <w:r w:rsidRPr="002E265E">
        <w:rPr>
          <w:rFonts w:cs="Times New Roman"/>
          <w:szCs w:val="28"/>
        </w:rPr>
        <w:t>u</w:t>
      </w:r>
      <w:r w:rsidRPr="002E265E">
        <w:rPr>
          <w:rFonts w:cs="Times New Roman"/>
          <w:i/>
          <w:szCs w:val="28"/>
        </w:rPr>
        <w:t>.</w:t>
      </w:r>
    </w:p>
    <w:p w:rsidR="00302504" w:rsidRPr="002E265E" w:rsidRDefault="00302504" w:rsidP="00302504">
      <w:pPr>
        <w:spacing w:before="120" w:after="120" w:line="360" w:lineRule="exact"/>
        <w:ind w:firstLine="567"/>
        <w:jc w:val="both"/>
        <w:rPr>
          <w:rFonts w:cs="Times New Roman"/>
          <w:szCs w:val="28"/>
        </w:rPr>
      </w:pPr>
      <w:r w:rsidRPr="002E265E">
        <w:rPr>
          <w:rFonts w:cs="Times New Roman"/>
          <w:szCs w:val="28"/>
        </w:rPr>
        <w:t>Đồng thời, khu vực này cũng là địa bàn trọng điểm của cạnh tranh chiến lược nước lớn, tập trung các tập hợp lực lượng đa dạng, đa tầng nấc với vai trò chủ đạo rõ nét của Mỹ và Trung Quốc:</w:t>
      </w:r>
    </w:p>
    <w:p w:rsidR="00302504" w:rsidRPr="002E265E" w:rsidRDefault="00302504" w:rsidP="00302504">
      <w:pPr>
        <w:spacing w:before="120" w:after="120" w:line="360" w:lineRule="exact"/>
        <w:ind w:firstLine="567"/>
        <w:jc w:val="both"/>
        <w:rPr>
          <w:rFonts w:cs="Times New Roman"/>
          <w:szCs w:val="28"/>
        </w:rPr>
      </w:pPr>
      <w:r w:rsidRPr="002E265E">
        <w:rPr>
          <w:rFonts w:cs="Times New Roman"/>
          <w:szCs w:val="28"/>
        </w:rPr>
        <w:t xml:space="preserve">+ Mỹ đẩy mạnh thực chất hơn Chiến lược Ấn Độ Dương - Thái Bình Dương, QUAD, AUKUS, Khuôn khổ đối tác kinh tế Ấn Độ Dương - Thái Bình Dương. </w:t>
      </w:r>
    </w:p>
    <w:p w:rsidR="00302504" w:rsidRPr="002E265E" w:rsidRDefault="00302504" w:rsidP="00302504">
      <w:pPr>
        <w:spacing w:before="120" w:after="120" w:line="360" w:lineRule="exact"/>
        <w:ind w:firstLine="567"/>
        <w:jc w:val="both"/>
        <w:rPr>
          <w:rFonts w:cs="Times New Roman"/>
          <w:szCs w:val="28"/>
        </w:rPr>
      </w:pPr>
      <w:r w:rsidRPr="002E265E">
        <w:rPr>
          <w:rFonts w:cs="Times New Roman"/>
          <w:szCs w:val="28"/>
        </w:rPr>
        <w:t>+ Trung Quốc đẩy mạnh Sáng kiến Phát triển toàn cầu (GDI), Vành đai Con đường (BRI), Mê Công - Lan Thương, gần đây đưa ra Sáng kiến an ninh toàn cầu (GSI).</w:t>
      </w:r>
    </w:p>
    <w:p w:rsidR="00302504" w:rsidRPr="002E265E" w:rsidRDefault="00302504" w:rsidP="00302504">
      <w:pPr>
        <w:spacing w:before="120" w:after="120" w:line="360" w:lineRule="exact"/>
        <w:ind w:firstLine="567"/>
        <w:jc w:val="both"/>
        <w:rPr>
          <w:rFonts w:cs="Times New Roman"/>
          <w:iCs/>
          <w:szCs w:val="28"/>
        </w:rPr>
      </w:pPr>
      <w:r w:rsidRPr="002E265E">
        <w:rPr>
          <w:rFonts w:cs="Times New Roman"/>
          <w:szCs w:val="28"/>
        </w:rPr>
        <w:t xml:space="preserve">Cả Trung Quốc và Mỹ đều quan tâm hơn đến nhu cầu của các nước trong khu vực khi triển khai các sáng kiến tập hợp lực lượng. </w:t>
      </w:r>
      <w:r w:rsidRPr="002E265E">
        <w:rPr>
          <w:rFonts w:cs="Times New Roman"/>
          <w:iCs/>
          <w:szCs w:val="28"/>
        </w:rPr>
        <w:t xml:space="preserve">Trung Quốc điều chỉnh BRI </w:t>
      </w:r>
      <w:proofErr w:type="gramStart"/>
      <w:r w:rsidRPr="002E265E">
        <w:rPr>
          <w:rFonts w:cs="Times New Roman"/>
          <w:iCs/>
          <w:szCs w:val="28"/>
        </w:rPr>
        <w:t>theo</w:t>
      </w:r>
      <w:proofErr w:type="gramEnd"/>
      <w:r w:rsidRPr="002E265E">
        <w:rPr>
          <w:rFonts w:cs="Times New Roman"/>
          <w:iCs/>
          <w:szCs w:val="28"/>
        </w:rPr>
        <w:t xml:space="preserve"> hướng nâng cao chất lượng (thay vì quy mô) của các dự án hạ tầng. Việc Mỹ thúc đẩy sáng kiến Xây dựng lại thế giới tốt đẹp hơn (B3W), Khuôn khổ đối tác kinh tế Ấn Độ Dương - Thái Bình Dương (IPEF) thể hiện sự đáp ứng quan tâm, lợi ích của nhiều nước về hợp tác kinh tế, cơ sở hạ tầng</w:t>
      </w:r>
      <w:proofErr w:type="gramStart"/>
      <w:r w:rsidRPr="002E265E">
        <w:rPr>
          <w:rFonts w:cs="Times New Roman"/>
          <w:iCs/>
          <w:szCs w:val="28"/>
        </w:rPr>
        <w:t>,kết</w:t>
      </w:r>
      <w:proofErr w:type="gramEnd"/>
      <w:r w:rsidRPr="002E265E">
        <w:rPr>
          <w:rFonts w:cs="Times New Roman"/>
          <w:iCs/>
          <w:szCs w:val="28"/>
        </w:rPr>
        <w:t xml:space="preserve"> nối. </w:t>
      </w:r>
    </w:p>
    <w:p w:rsidR="00302504" w:rsidRPr="002E265E" w:rsidRDefault="00302504" w:rsidP="00302504">
      <w:pPr>
        <w:spacing w:before="120" w:after="120" w:line="360" w:lineRule="exact"/>
        <w:ind w:firstLine="567"/>
        <w:jc w:val="both"/>
        <w:rPr>
          <w:rFonts w:cs="Times New Roman"/>
          <w:szCs w:val="28"/>
        </w:rPr>
      </w:pPr>
      <w:r w:rsidRPr="002E265E">
        <w:rPr>
          <w:rFonts w:cs="Times New Roman"/>
          <w:b/>
          <w:i/>
          <w:szCs w:val="28"/>
        </w:rPr>
        <w:lastRenderedPageBreak/>
        <w:t xml:space="preserve">- </w:t>
      </w:r>
      <w:r w:rsidRPr="002E265E">
        <w:rPr>
          <w:rFonts w:cs="Times New Roman"/>
          <w:szCs w:val="28"/>
        </w:rPr>
        <w:t xml:space="preserve">Nhật Bản, Ấn Độ, Anh, EU và một số nước thành viên EU đẩy mạnh chuyển trọng tâm chiến lược sang khu vực Ấn Độ Dương - Thái Bình Dương, </w:t>
      </w:r>
      <w:r w:rsidRPr="002E265E">
        <w:rPr>
          <w:rFonts w:cs="Times New Roman"/>
          <w:i/>
          <w:szCs w:val="28"/>
        </w:rPr>
        <w:t xml:space="preserve">thể hiện quan điểm chiến lược một cách chủ động, rõ ràng hơn. </w:t>
      </w:r>
      <w:r w:rsidRPr="002E265E">
        <w:rPr>
          <w:rFonts w:cs="Times New Roman"/>
          <w:szCs w:val="28"/>
        </w:rPr>
        <w:t>Một số nước gia tăng các tập hợp lực lượng riêng theo lĩnh vực như sáng kiến Tự cường chuỗi cung Nhật - Ấn - Úc (SCRI), sáng kiến ba bên Ấn - Nhật - Italia nhằm thúc đẩy ổn định trật tự dựa trên luật lệ tại khu vực, thỏa thuận thành lập Hội đồng Thương mại và Công nghệ giữa EU và Ấn Độ (ký tháng 5/2022).</w:t>
      </w:r>
    </w:p>
    <w:p w:rsidR="00302504" w:rsidRPr="002E265E" w:rsidRDefault="00302504" w:rsidP="00302504">
      <w:pPr>
        <w:spacing w:before="120" w:after="120" w:line="360" w:lineRule="exact"/>
        <w:ind w:firstLine="567"/>
        <w:jc w:val="both"/>
        <w:rPr>
          <w:rFonts w:cs="Times New Roman"/>
          <w:b/>
          <w:i/>
          <w:szCs w:val="28"/>
        </w:rPr>
      </w:pPr>
      <w:r w:rsidRPr="002E265E">
        <w:rPr>
          <w:rFonts w:cs="Times New Roman"/>
          <w:b/>
          <w:i/>
          <w:szCs w:val="28"/>
        </w:rPr>
        <w:t>2.2. ASEAN tiếp tục đẩy mạnh xây dựng Cộng đồng, tiếp tục được các nước lớn, nhiều nước trong và ngoài khu vực coi trọng song cũng đang đối mặt với nhiều khó khăn, thách thức.</w:t>
      </w:r>
    </w:p>
    <w:p w:rsidR="00302504" w:rsidRPr="002E265E" w:rsidRDefault="00302504" w:rsidP="00302504">
      <w:pPr>
        <w:spacing w:before="120" w:after="120" w:line="360" w:lineRule="exact"/>
        <w:ind w:firstLine="567"/>
        <w:jc w:val="both"/>
        <w:rPr>
          <w:rFonts w:cs="Times New Roman"/>
          <w:spacing w:val="-2"/>
          <w:szCs w:val="28"/>
        </w:rPr>
      </w:pPr>
      <w:r w:rsidRPr="002E265E">
        <w:rPr>
          <w:rFonts w:cs="Times New Roman"/>
          <w:spacing w:val="-2"/>
          <w:szCs w:val="28"/>
        </w:rPr>
        <w:t xml:space="preserve">- Về kinh tế, mặc dù triển vọng dài hạn tương đối tích cực nhưng trước mắt còn nhiều khó khăn, rủi ro do: tác động của xung đột Nga - Ucraina khiến giá năng lượng và lương thực tăng cao, khả năng xuất hiện các biến thể mới của virus SARS-CoV-2 làm gián đoạn chuỗi cung ứng, sản xuất, giảm niềm tin của doanh nghiệp, hạn chế tốc độ tăng năng suất lao động. </w:t>
      </w:r>
      <w:proofErr w:type="gramStart"/>
      <w:r w:rsidRPr="002E265E">
        <w:rPr>
          <w:rFonts w:cs="Times New Roman"/>
          <w:i/>
          <w:spacing w:val="-2"/>
          <w:szCs w:val="28"/>
        </w:rPr>
        <w:t xml:space="preserve">Đà phục hồi kinh tế sau đại dịch </w:t>
      </w:r>
      <w:r w:rsidRPr="003836CB">
        <w:rPr>
          <w:rFonts w:cs="Times New Roman"/>
          <w:i/>
          <w:spacing w:val="-2"/>
          <w:szCs w:val="28"/>
        </w:rPr>
        <w:t>COVID</w:t>
      </w:r>
      <w:r w:rsidRPr="002E265E">
        <w:rPr>
          <w:rFonts w:cs="Times New Roman"/>
          <w:i/>
          <w:spacing w:val="-2"/>
          <w:szCs w:val="28"/>
        </w:rPr>
        <w:t>-19 của nhiều nước ASEAN đang chậm lại.</w:t>
      </w:r>
      <w:proofErr w:type="gramEnd"/>
      <w:r w:rsidRPr="002E265E">
        <w:rPr>
          <w:rFonts w:cs="Times New Roman"/>
          <w:spacing w:val="-2"/>
          <w:szCs w:val="28"/>
        </w:rPr>
        <w:t xml:space="preserve"> Tính đến tháng 5/2022, mức dự báo tăng trưởng của ASEAN-5 gồm Indonesia, Malaysia, Thái Lan, Việt Nam, Philippines giảm từ 5,6% xuống còn 5,3%.</w:t>
      </w:r>
    </w:p>
    <w:p w:rsidR="00302504" w:rsidRPr="002E265E" w:rsidRDefault="00302504" w:rsidP="00302504">
      <w:pPr>
        <w:spacing w:before="120" w:after="120" w:line="360" w:lineRule="exact"/>
        <w:ind w:firstLine="567"/>
        <w:jc w:val="both"/>
        <w:rPr>
          <w:rFonts w:cs="Times New Roman"/>
          <w:szCs w:val="28"/>
        </w:rPr>
      </w:pPr>
      <w:r w:rsidRPr="002E265E">
        <w:rPr>
          <w:rFonts w:cs="Times New Roman"/>
          <w:szCs w:val="28"/>
        </w:rPr>
        <w:t xml:space="preserve">- Về chính trị, việc duy trì đồng thuận và lập trường </w:t>
      </w:r>
      <w:proofErr w:type="gramStart"/>
      <w:r w:rsidRPr="002E265E">
        <w:rPr>
          <w:rFonts w:cs="Times New Roman"/>
          <w:szCs w:val="28"/>
        </w:rPr>
        <w:t>chung</w:t>
      </w:r>
      <w:proofErr w:type="gramEnd"/>
      <w:r w:rsidRPr="002E265E">
        <w:rPr>
          <w:rFonts w:cs="Times New Roman"/>
          <w:szCs w:val="28"/>
        </w:rPr>
        <w:t xml:space="preserve"> của ASEAN đối với một số vấn đề của khu vực và quốc tế gặp nhiều khó khăn (Vấn đề Myanmar; Vấn đề Biển Đông; thách thức từ cạnh tranh chiến lược giữa các nước lớn).</w:t>
      </w:r>
    </w:p>
    <w:p w:rsidR="00302504" w:rsidRPr="002E265E" w:rsidRDefault="00302504" w:rsidP="00302504">
      <w:pPr>
        <w:spacing w:before="120" w:after="120" w:line="360" w:lineRule="exact"/>
        <w:ind w:firstLine="567"/>
        <w:jc w:val="both"/>
        <w:rPr>
          <w:rFonts w:cs="Times New Roman"/>
          <w:b/>
          <w:szCs w:val="28"/>
        </w:rPr>
      </w:pPr>
      <w:r w:rsidRPr="002E265E">
        <w:rPr>
          <w:rFonts w:cs="Times New Roman"/>
          <w:b/>
          <w:i/>
          <w:szCs w:val="28"/>
        </w:rPr>
        <w:t xml:space="preserve">2.3. Hợp tác tiểu vùng Mê Công ngày càng </w:t>
      </w:r>
      <w:proofErr w:type="gramStart"/>
      <w:r w:rsidRPr="002E265E">
        <w:rPr>
          <w:rFonts w:cs="Times New Roman"/>
          <w:b/>
          <w:i/>
          <w:szCs w:val="28"/>
        </w:rPr>
        <w:t>thu</w:t>
      </w:r>
      <w:proofErr w:type="gramEnd"/>
      <w:r w:rsidRPr="002E265E">
        <w:rPr>
          <w:rFonts w:cs="Times New Roman"/>
          <w:b/>
          <w:i/>
          <w:szCs w:val="28"/>
        </w:rPr>
        <w:t xml:space="preserve"> hút sự quan tâm của các nước trong và ngoài khu vực, nằm trong cạnh tranh chiến lược giữa một số nước lớn.</w:t>
      </w:r>
    </w:p>
    <w:p w:rsidR="00302504" w:rsidRPr="003836CB" w:rsidRDefault="00302504" w:rsidP="00302504">
      <w:pPr>
        <w:spacing w:before="120" w:after="120" w:line="360" w:lineRule="exact"/>
        <w:ind w:firstLine="567"/>
        <w:jc w:val="both"/>
        <w:rPr>
          <w:rFonts w:cs="Times New Roman"/>
          <w:szCs w:val="28"/>
        </w:rPr>
      </w:pPr>
      <w:r w:rsidRPr="002E265E">
        <w:rPr>
          <w:rFonts w:cs="Times New Roman"/>
          <w:szCs w:val="28"/>
        </w:rPr>
        <w:t>- Tiểu vùng Mê Công có tầm quan trọng rất lớn đối với an ninh và phát triển của Việt Nam, Lào cũng như ASEAN và khu vực (</w:t>
      </w:r>
      <w:r w:rsidRPr="002E265E">
        <w:rPr>
          <w:rFonts w:cs="Times New Roman"/>
          <w:i/>
          <w:szCs w:val="28"/>
        </w:rPr>
        <w:t xml:space="preserve">chiếm 37,5% dân số, 43,2% diện tích và gần 30% GDP của ASEAN). </w:t>
      </w:r>
      <w:r w:rsidRPr="002E265E">
        <w:rPr>
          <w:rFonts w:cs="Times New Roman"/>
          <w:szCs w:val="28"/>
        </w:rPr>
        <w:t>Đây cũng là khu vực có dân số trẻ, kinh tế phát triển năng động, là “cầu nối” giữa hai nền kinh tế lớn là Trung Quốc và Ấn Độ, hành lang giao thương kết nối Thái Bình Dương đến Ấn Độ Dương, Trung Đông và Châu Âu. Hợp tác ở tiểu vùng Mê Công đang phát triển mạnh mẽ, đóng góp quan trọng vào thúc đẩy hội nhập kinh tế quốc tế, kết nối khu vực, phát triển bền vững và ngày càng thu hút sự quan tâm, đầu tư của các đối tác</w:t>
      </w:r>
      <w:r w:rsidRPr="002E265E">
        <w:rPr>
          <w:rFonts w:cs="Times New Roman"/>
          <w:i/>
          <w:szCs w:val="28"/>
        </w:rPr>
        <w:t xml:space="preserve">. </w:t>
      </w:r>
      <w:r w:rsidRPr="002E265E">
        <w:rPr>
          <w:rFonts w:cs="Times New Roman"/>
          <w:szCs w:val="28"/>
        </w:rPr>
        <w:t>Hợp tác Mê Công còn rất nhiều tiềm năng, nhất là về kết nối hạ tầng, phát triển nguồn nhân lực, phát triển năng lượng sạch</w:t>
      </w:r>
      <w:r w:rsidRPr="002E265E">
        <w:rPr>
          <w:rFonts w:cs="Times New Roman"/>
          <w:i/>
          <w:iCs/>
          <w:szCs w:val="28"/>
        </w:rPr>
        <w:t xml:space="preserve">… </w:t>
      </w:r>
      <w:r w:rsidRPr="002E265E">
        <w:rPr>
          <w:rFonts w:cs="Times New Roman"/>
          <w:iCs/>
          <w:szCs w:val="28"/>
        </w:rPr>
        <w:t>Một vấn đề quan trong đối với phát triển bền vững tiểu vùng Mê Công là phải bảo đảm quản lý, sử dụng hiệu quả và bền vững nguồn nước sông Mê Công, ứng phó và thích ứng</w:t>
      </w:r>
      <w:r w:rsidRPr="003836CB">
        <w:rPr>
          <w:rFonts w:cs="Times New Roman"/>
          <w:iCs/>
          <w:szCs w:val="28"/>
        </w:rPr>
        <w:t xml:space="preserve"> </w:t>
      </w:r>
      <w:r w:rsidRPr="002E265E">
        <w:rPr>
          <w:rFonts w:cs="Times New Roman"/>
          <w:iCs/>
          <w:szCs w:val="28"/>
        </w:rPr>
        <w:lastRenderedPageBreak/>
        <w:t>với biến đổi khí hậu</w:t>
      </w:r>
      <w:r w:rsidRPr="002E265E">
        <w:rPr>
          <w:rFonts w:cs="Times New Roman"/>
          <w:szCs w:val="28"/>
        </w:rPr>
        <w:t xml:space="preserve">. </w:t>
      </w:r>
      <w:proofErr w:type="gramStart"/>
      <w:r w:rsidRPr="002E265E">
        <w:rPr>
          <w:rFonts w:cs="Times New Roman"/>
          <w:szCs w:val="28"/>
        </w:rPr>
        <w:t>Đồng bằng sông Mê Công là vựa lúa của châu Á và thế giới.</w:t>
      </w:r>
      <w:proofErr w:type="gramEnd"/>
      <w:r w:rsidRPr="002E265E">
        <w:rPr>
          <w:rFonts w:cs="Times New Roman"/>
          <w:szCs w:val="28"/>
        </w:rPr>
        <w:t xml:space="preserve"> Do đó, vấn đề nguồn nước sông Mê Công không chỉ liên quan đến sinh kế của hàng chục triệu người dân trong lưu vực sông Mê Công, mà còn ảnh hưởng đến </w:t>
      </w:r>
      <w:proofErr w:type="gramStart"/>
      <w:r w:rsidRPr="002E265E">
        <w:rPr>
          <w:rFonts w:cs="Times New Roman"/>
          <w:szCs w:val="28"/>
        </w:rPr>
        <w:t>an</w:t>
      </w:r>
      <w:proofErr w:type="gramEnd"/>
      <w:r w:rsidRPr="002E265E">
        <w:rPr>
          <w:rFonts w:cs="Times New Roman"/>
          <w:szCs w:val="28"/>
        </w:rPr>
        <w:t xml:space="preserve"> ninh lương thực của châu Á và thế giới. </w:t>
      </w:r>
    </w:p>
    <w:p w:rsidR="00302504" w:rsidRPr="003836CB" w:rsidRDefault="00302504" w:rsidP="00302504">
      <w:pPr>
        <w:spacing w:before="120" w:after="120" w:line="360" w:lineRule="exact"/>
        <w:ind w:firstLine="567"/>
        <w:jc w:val="both"/>
        <w:rPr>
          <w:rFonts w:cs="Times New Roman"/>
          <w:i/>
          <w:szCs w:val="28"/>
        </w:rPr>
      </w:pPr>
      <w:r w:rsidRPr="002E265E">
        <w:rPr>
          <w:rFonts w:cs="Times New Roman"/>
          <w:b/>
          <w:i/>
          <w:szCs w:val="28"/>
        </w:rPr>
        <w:t xml:space="preserve">2.4. </w:t>
      </w:r>
      <w:r w:rsidRPr="002E265E">
        <w:rPr>
          <w:rFonts w:cs="Times New Roman"/>
          <w:bCs/>
          <w:i/>
          <w:iCs/>
          <w:szCs w:val="28"/>
        </w:rPr>
        <w:t xml:space="preserve">Dù là một trong số ít khu vực trên thế giới không xảy ra xung đột từ sau Chiến tranh Lạnh nhưng Châu Á - Thái Bình Dương vẫn tiềm ẩn rủi ro bất ổn. Các vấn đề của khu vực như bán đảo Triều Tiên, Đài Loan, Biển Đông, Myanmar luôn có nguy cơ </w:t>
      </w:r>
      <w:proofErr w:type="gramStart"/>
      <w:r w:rsidRPr="002E265E">
        <w:rPr>
          <w:rFonts w:cs="Times New Roman"/>
          <w:bCs/>
          <w:i/>
          <w:iCs/>
          <w:szCs w:val="28"/>
        </w:rPr>
        <w:t>leo</w:t>
      </w:r>
      <w:proofErr w:type="gramEnd"/>
      <w:r w:rsidRPr="002E265E">
        <w:rPr>
          <w:rFonts w:cs="Times New Roman"/>
          <w:bCs/>
          <w:i/>
          <w:iCs/>
          <w:szCs w:val="28"/>
        </w:rPr>
        <w:t xml:space="preserve"> thang căng thẳng, </w:t>
      </w:r>
      <w:r w:rsidRPr="002E265E">
        <w:rPr>
          <w:rFonts w:cs="Times New Roman"/>
          <w:i/>
          <w:szCs w:val="28"/>
        </w:rPr>
        <w:t>tiềm ẩn rủi ro xung đột.</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3. Thứ ba, tập hợp lực lượng ngày càng phức tạp, linh hoạt, thực dụng dựa trên lợi ích quốc gia, dân tộc</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Mỹ và các nước đồng minh đẩy mạnh tập hợp lực lượng trên các diễn đàn đa phương, kể cả tại các tổ chức đa phương liên khu vực ở châu Á - Thái Bình Dương và Ấn Độ Dương nhằm cô lập Nga. </w:t>
      </w:r>
      <w:proofErr w:type="gramStart"/>
      <w:r w:rsidRPr="003836CB">
        <w:rPr>
          <w:rFonts w:cs="Times New Roman"/>
          <w:szCs w:val="28"/>
        </w:rPr>
        <w:t>Đây là nét mới so với năm 2021.</w:t>
      </w:r>
      <w:proofErr w:type="gramEnd"/>
      <w:r w:rsidRPr="003836CB">
        <w:rPr>
          <w:rFonts w:cs="Times New Roman"/>
          <w:szCs w:val="28"/>
        </w:rPr>
        <w:t xml:space="preserve"> Một điểm mới nữa của tập hợp lực lượng trong thời gian qua là sự phân hóa rõ hơn giữa các tập hợp lực lượng do Mỹ, phương Tây dẫn dắt, đóng vai trò chủ đạo và các tập hợp lực lượng do Trung Quốc dẫn dắt. Trong đó: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i/>
          <w:szCs w:val="28"/>
        </w:rPr>
        <w:t>+ Về phương thức, hình thức</w:t>
      </w:r>
      <w:r w:rsidRPr="003836CB">
        <w:rPr>
          <w:rFonts w:cs="Times New Roman"/>
          <w:szCs w:val="28"/>
        </w:rPr>
        <w:t xml:space="preserve">, các tập hợp lực lượng hiện nay có xu thế linh hoạt hơn trước. Mỹ thúc đẩy hình thành “mạng lưới </w:t>
      </w:r>
      <w:proofErr w:type="gramStart"/>
      <w:r w:rsidRPr="003836CB">
        <w:rPr>
          <w:rFonts w:cs="Times New Roman"/>
          <w:szCs w:val="28"/>
        </w:rPr>
        <w:t>an</w:t>
      </w:r>
      <w:proofErr w:type="gramEnd"/>
      <w:r w:rsidRPr="003836CB">
        <w:rPr>
          <w:rFonts w:cs="Times New Roman"/>
          <w:szCs w:val="28"/>
        </w:rPr>
        <w:t xml:space="preserve"> ninh dựa trên nguyên tắc”. </w:t>
      </w:r>
      <w:r w:rsidRPr="003836CB">
        <w:rPr>
          <w:rFonts w:cs="Times New Roman"/>
          <w:i/>
          <w:iCs/>
          <w:szCs w:val="28"/>
        </w:rPr>
        <w:t>Trên bình diện song phương</w:t>
      </w:r>
      <w:r w:rsidRPr="003836CB">
        <w:rPr>
          <w:rFonts w:cs="Times New Roman"/>
          <w:szCs w:val="28"/>
        </w:rPr>
        <w:t xml:space="preserve">, </w:t>
      </w:r>
      <w:r w:rsidRPr="003836CB">
        <w:rPr>
          <w:rFonts w:cs="Times New Roman"/>
          <w:b/>
          <w:i/>
          <w:szCs w:val="28"/>
        </w:rPr>
        <w:t xml:space="preserve">Mỹ </w:t>
      </w:r>
      <w:r w:rsidRPr="003836CB">
        <w:rPr>
          <w:rFonts w:cs="Times New Roman"/>
          <w:szCs w:val="28"/>
        </w:rPr>
        <w:t xml:space="preserve">củng cố mạng lưới đồng minh truyền thống (NATO, EU, Nhật Bản, Hàn Quốc, Australia...), đồng thời mở rộng quan hệ với các đối tác khác (Đài Loan, các nước Đông Nam Á…), lôi kéo Ấn Độ vào các tập hợp lực lượng kiềm chế Trung Quốc. Trong khi đó, </w:t>
      </w:r>
      <w:r w:rsidRPr="003836CB">
        <w:rPr>
          <w:rFonts w:cs="Times New Roman"/>
          <w:b/>
          <w:i/>
          <w:szCs w:val="28"/>
        </w:rPr>
        <w:t>Trung Quốc</w:t>
      </w:r>
      <w:r w:rsidRPr="003836CB">
        <w:rPr>
          <w:rFonts w:cs="Times New Roman"/>
          <w:szCs w:val="28"/>
        </w:rPr>
        <w:t xml:space="preserve"> tăng cường phối hợp chiến lược, hợp tác với Nga, quan hệ với các nước Đông Nam Á, Trung Á, Nam Á, Trung Đông, châu Phi, Mỹ La-tinh. </w:t>
      </w:r>
      <w:r w:rsidRPr="003836CB">
        <w:rPr>
          <w:rFonts w:cs="Times New Roman"/>
          <w:i/>
          <w:iCs/>
          <w:szCs w:val="28"/>
        </w:rPr>
        <w:t xml:space="preserve">Trên bình diện đa phương, </w:t>
      </w:r>
      <w:r w:rsidRPr="003836CB">
        <w:rPr>
          <w:rFonts w:cs="Times New Roman"/>
          <w:szCs w:val="28"/>
        </w:rPr>
        <w:t>ngoài việc củng cố các cơ chế sẵn có, cả hai nước đều tích cực đưa ra các sáng kiến tập hợp lực lượng mới (Mỹ thiết lập và thể chế hóa các cơ chế AUKUS, QUAD, B3W, Mạng lưới Điểm xanh, Chiến lược Ấn Độ Dương - Thái Bình Dương tự do, rộng mở (IPS), thúc đẩy Khuôn khổ hợp tác Kinh tế Ấn Độ Dương - Thái Bình Dương (IPEF); Trung Quốc đề xuất Sáng kiến phát triển toàn cầu, Sáng kiến an ninh toàn cầu).</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i/>
          <w:szCs w:val="28"/>
        </w:rPr>
        <w:t>+ Về lĩnh vực</w:t>
      </w:r>
      <w:r w:rsidRPr="003836CB">
        <w:rPr>
          <w:rFonts w:cs="Times New Roman"/>
          <w:szCs w:val="28"/>
        </w:rPr>
        <w:t>, tập hợp lực lượng của Mỹ chủ yếu xoay quanh các vấn đề chính trị - an ninh, gần đây có chú trọng hơn đến các vấn đề kinh tế, thương mại, trong khi tập hợp lực lượng của Trung Quốc tập trung nhiều hơn vào các vấn đề kinh tế, kết nối và phát triển.</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i/>
          <w:szCs w:val="28"/>
        </w:rPr>
        <w:t>+ Về địa bàn</w:t>
      </w:r>
      <w:r w:rsidRPr="003836CB">
        <w:rPr>
          <w:rFonts w:cs="Times New Roman"/>
          <w:szCs w:val="28"/>
        </w:rPr>
        <w:t>, mặc dù tập hợp lực lượng diễn ra ở khắp các khu vực, nhưng mạnh mẽ và quyết liệt nhất ở châu Á-Thái Bình Dương và Ấn Độ Dương.</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lastRenderedPageBreak/>
        <w:t>- Các nước vừa và nhỏ đứng trước sức ép chọn bên ngày càng lớn, nhất là trong các vấn đề liên quan đến xung đột Nga - Ukraine. Tuy nhiên, đa số các nước vẫn tiếp tục duy trì chính sách cân bằng, linh hoạt, coi trọng hợp tác đa phương và tránh việc chọn bên.</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4.</w:t>
      </w:r>
      <w:ins w:id="1" w:author="Admin" w:date="2022-07-07T09:14:00Z">
        <w:r w:rsidRPr="003836CB">
          <w:rPr>
            <w:rFonts w:cs="Times New Roman"/>
            <w:b/>
            <w:szCs w:val="28"/>
          </w:rPr>
          <w:t xml:space="preserve"> </w:t>
        </w:r>
      </w:ins>
      <w:r w:rsidRPr="003836CB">
        <w:rPr>
          <w:rFonts w:cs="Times New Roman"/>
          <w:b/>
          <w:szCs w:val="28"/>
        </w:rPr>
        <w:t xml:space="preserve">Thứ tư, kinh tế thế giới </w:t>
      </w:r>
      <w:r w:rsidRPr="003836CB">
        <w:rPr>
          <w:rFonts w:cs="Times New Roman"/>
          <w:b/>
          <w:bCs/>
          <w:iCs/>
          <w:szCs w:val="28"/>
        </w:rPr>
        <w:t>đang phục hồi chậm lại và đối mặt với nhiều rủi ro, thách thức, thậm chí là khủng hoảng trong một số lĩnh vực.</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i/>
          <w:szCs w:val="28"/>
        </w:rPr>
        <w:t>Kinh tế thế giới đang trong giai đoạn “thử thách” lớn nhất kể từ Chiến tranh thế giới thứ hai đến nay</w:t>
      </w:r>
      <w:r w:rsidRPr="003836CB">
        <w:rPr>
          <w:rFonts w:cs="Times New Roman"/>
          <w:szCs w:val="28"/>
        </w:rPr>
        <w:t>. Nhiều tổ chức quốc tế dự báo tăng trưởng toàn cầu tiếp tục suy giảm. IMF hạ dự báo tăng trưởng của 143 nền kinh tế và tiếp tục giảm mức dự báo triển vọng toàn cầu từ mức 4</w:t>
      </w:r>
      <w:proofErr w:type="gramStart"/>
      <w:r w:rsidRPr="003836CB">
        <w:rPr>
          <w:rFonts w:cs="Times New Roman"/>
          <w:szCs w:val="28"/>
        </w:rPr>
        <w:t>,9</w:t>
      </w:r>
      <w:proofErr w:type="gramEnd"/>
      <w:r w:rsidRPr="003836CB">
        <w:rPr>
          <w:rFonts w:cs="Times New Roman"/>
          <w:szCs w:val="28"/>
        </w:rPr>
        <w:t xml:space="preserve">% (mức dự báo đầu năm 2022) xuống 3,6% năm 2022 và 2023.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bCs/>
          <w:i/>
          <w:iCs/>
          <w:szCs w:val="28"/>
          <w:lang w:val="en-GB"/>
        </w:rPr>
        <w:t xml:space="preserve">Kinh tế Trung Quốc chịu nhiều ảnh hưởng tiêu cực do </w:t>
      </w:r>
      <w:r w:rsidRPr="003836CB">
        <w:rPr>
          <w:rFonts w:cs="Times New Roman"/>
          <w:bCs/>
          <w:i/>
          <w:szCs w:val="28"/>
          <w:lang w:val="en-GB"/>
        </w:rPr>
        <w:t>c</w:t>
      </w:r>
      <w:r w:rsidRPr="003836CB">
        <w:rPr>
          <w:rFonts w:cs="Times New Roman"/>
          <w:bCs/>
          <w:i/>
          <w:szCs w:val="28"/>
        </w:rPr>
        <w:t>hính sách “không COVID” kéo dài</w:t>
      </w:r>
      <w:r w:rsidRPr="003836CB">
        <w:rPr>
          <w:rFonts w:cs="Times New Roman"/>
          <w:bCs/>
          <w:szCs w:val="28"/>
          <w:lang w:val="vi-VN"/>
        </w:rPr>
        <w:t xml:space="preserve">: </w:t>
      </w:r>
      <w:r w:rsidRPr="003836CB">
        <w:rPr>
          <w:rFonts w:cs="Times New Roman"/>
          <w:bCs/>
          <w:szCs w:val="28"/>
        </w:rPr>
        <w:t>sản xuất công nghiệp giảm 2</w:t>
      </w:r>
      <w:proofErr w:type="gramStart"/>
      <w:r w:rsidRPr="003836CB">
        <w:rPr>
          <w:rFonts w:cs="Times New Roman"/>
          <w:bCs/>
          <w:szCs w:val="28"/>
        </w:rPr>
        <w:t>,6</w:t>
      </w:r>
      <w:proofErr w:type="gramEnd"/>
      <w:r w:rsidRPr="003836CB">
        <w:rPr>
          <w:rFonts w:cs="Times New Roman"/>
          <w:bCs/>
          <w:szCs w:val="28"/>
        </w:rPr>
        <w:t>% và bán lẻ giảm 11%</w:t>
      </w:r>
      <w:r w:rsidRPr="003836CB">
        <w:rPr>
          <w:rFonts w:cs="Times New Roman"/>
          <w:bCs/>
          <w:szCs w:val="28"/>
          <w:lang w:val="vi-VN"/>
        </w:rPr>
        <w:t xml:space="preserve"> trong tháng 4/2022; dự báo GDP quý II có thể tăng trưởng âm. </w:t>
      </w:r>
      <w:r w:rsidRPr="003836CB">
        <w:rPr>
          <w:rFonts w:cs="Times New Roman"/>
          <w:bCs/>
          <w:szCs w:val="28"/>
        </w:rPr>
        <w:t>K</w:t>
      </w:r>
      <w:r w:rsidRPr="003836CB">
        <w:rPr>
          <w:rFonts w:cs="Times New Roman"/>
          <w:bCs/>
          <w:szCs w:val="28"/>
          <w:lang w:val="vi-VN"/>
        </w:rPr>
        <w:t>inh tế</w:t>
      </w:r>
      <w:r w:rsidRPr="003836CB">
        <w:rPr>
          <w:rFonts w:cs="Times New Roman"/>
          <w:bCs/>
          <w:szCs w:val="28"/>
        </w:rPr>
        <w:t xml:space="preserve"> Trung Quốc dự báo</w:t>
      </w:r>
      <w:r w:rsidRPr="003836CB">
        <w:rPr>
          <w:rFonts w:cs="Times New Roman"/>
          <w:bCs/>
          <w:szCs w:val="28"/>
          <w:lang w:val="vi-VN"/>
        </w:rPr>
        <w:t xml:space="preserve"> chỉ tăng trưởng khoảng</w:t>
      </w:r>
      <w:r w:rsidRPr="003836CB">
        <w:rPr>
          <w:rFonts w:cs="Times New Roman"/>
          <w:bCs/>
          <w:szCs w:val="28"/>
        </w:rPr>
        <w:t xml:space="preserve"> 4,3 - 5,1%</w:t>
      </w:r>
      <w:r w:rsidRPr="003836CB">
        <w:rPr>
          <w:rFonts w:cs="Times New Roman"/>
          <w:bCs/>
          <w:szCs w:val="28"/>
          <w:lang w:val="vi-VN"/>
        </w:rPr>
        <w:t xml:space="preserve"> năm 2022, thấp hơn đáng kể so với mục tiêu đề ra</w:t>
      </w:r>
      <w:r w:rsidRPr="003836CB">
        <w:rPr>
          <w:rFonts w:cs="Times New Roman"/>
          <w:bCs/>
          <w:szCs w:val="28"/>
          <w:vertAlign w:val="superscript"/>
        </w:rPr>
        <w:footnoteReference w:id="3"/>
      </w:r>
      <w:r w:rsidRPr="003836CB">
        <w:rPr>
          <w:rFonts w:cs="Times New Roman"/>
          <w:bCs/>
          <w:szCs w:val="28"/>
        </w:rPr>
        <w:t>, đồng thời ng</w:t>
      </w:r>
      <w:r w:rsidRPr="003836CB">
        <w:rPr>
          <w:rFonts w:cs="Times New Roman"/>
          <w:bCs/>
          <w:szCs w:val="28"/>
          <w:lang w:val="vi-VN"/>
        </w:rPr>
        <w:t>uy cơ “hạ cánh cứng” ngày càng gia tăng.</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i/>
          <w:szCs w:val="28"/>
        </w:rPr>
        <w:t>Nguy cơ suy thoái rõ hơn tại châu Âu</w:t>
      </w:r>
      <w:r w:rsidRPr="003836CB">
        <w:rPr>
          <w:rFonts w:cs="Times New Roman"/>
          <w:szCs w:val="28"/>
        </w:rPr>
        <w:t xml:space="preserve">. </w:t>
      </w:r>
      <w:proofErr w:type="gramStart"/>
      <w:r w:rsidRPr="003836CB">
        <w:rPr>
          <w:rFonts w:cs="Times New Roman"/>
          <w:szCs w:val="28"/>
        </w:rPr>
        <w:t>Lạm phát trong các nước OECD hiện đã gần ở mức 9%, gấp đôi mức dự báo đầu năm.</w:t>
      </w:r>
      <w:proofErr w:type="gramEnd"/>
      <w:r w:rsidRPr="003836CB">
        <w:rPr>
          <w:rFonts w:cs="Times New Roman"/>
          <w:szCs w:val="28"/>
        </w:rPr>
        <w:t xml:space="preserve"> Theo kịch bản dự báo xấu nhất, xung đột Nga - Ukraine sẽ kéo dài đến năm 2023, làm giảm 2,8% GDP của châu Âu so với trước khủng hoảng, đẩy lạm phát lên 7,8%; chuỗi cung ứng mất 24 tháng phục hồi và gây tổn thất đến 920 triệu Euro cho khu vực.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i/>
          <w:szCs w:val="28"/>
        </w:rPr>
        <w:t>Các rủi ro, thách thức gia tăng và tác động cộng hưởng, ảnh hưởng tiêu cực đến kinh tế thế giới, nhất là các nước đang phát triển</w:t>
      </w:r>
      <w:r w:rsidRPr="003836CB">
        <w:rPr>
          <w:rFonts w:cs="Times New Roman"/>
          <w:szCs w:val="28"/>
        </w:rPr>
        <w:t>.</w:t>
      </w:r>
      <w:r w:rsidRPr="003836CB">
        <w:rPr>
          <w:rFonts w:cs="Times New Roman"/>
          <w:b/>
          <w:szCs w:val="28"/>
        </w:rPr>
        <w:t xml:space="preserve"> </w:t>
      </w:r>
      <w:r w:rsidRPr="003836CB">
        <w:rPr>
          <w:rFonts w:cs="Times New Roman"/>
          <w:szCs w:val="28"/>
        </w:rPr>
        <w:t xml:space="preserve">Thế giới đang đối mặt với cùng lúc ít nhất 5 cuộc khủng </w:t>
      </w:r>
      <w:proofErr w:type="gramStart"/>
      <w:r w:rsidRPr="003836CB">
        <w:rPr>
          <w:rFonts w:cs="Times New Roman"/>
          <w:szCs w:val="28"/>
        </w:rPr>
        <w:t xml:space="preserve">hoảng </w:t>
      </w:r>
      <w:proofErr w:type="gramEnd"/>
      <w:r w:rsidRPr="003836CB">
        <w:rPr>
          <w:rStyle w:val="FootnoteReference"/>
          <w:rFonts w:cs="Times New Roman"/>
          <w:szCs w:val="28"/>
        </w:rPr>
        <w:footnoteReference w:id="4"/>
      </w:r>
      <w:r w:rsidRPr="003836CB">
        <w:rPr>
          <w:rFonts w:cs="Times New Roman"/>
          <w:szCs w:val="28"/>
        </w:rPr>
        <w:t xml:space="preserve">. </w:t>
      </w:r>
      <w:proofErr w:type="gramStart"/>
      <w:r w:rsidRPr="003836CB">
        <w:rPr>
          <w:rFonts w:cs="Times New Roman"/>
          <w:szCs w:val="28"/>
        </w:rPr>
        <w:t>Các cuộc khủng hoảng này có tác động cộng hưởng và cần được giải quyết kịp thời và đồng bộ.</w:t>
      </w:r>
      <w:proofErr w:type="gramEnd"/>
      <w:r w:rsidRPr="003836CB">
        <w:rPr>
          <w:rFonts w:cs="Times New Roman"/>
          <w:szCs w:val="28"/>
        </w:rPr>
        <w:t xml:space="preserve"> </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5. Thứ năm, toàn cầu hóa đang trong quá trình điều chỉnh phù hợp với bối cảnh mới.</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Nhu cầu tiêu dùng lớn tại các thị trường mới nổi, thành quả của đổi mới </w:t>
      </w:r>
      <w:r w:rsidRPr="003836CB">
        <w:rPr>
          <w:rFonts w:cs="Times New Roman"/>
          <w:szCs w:val="28"/>
        </w:rPr>
        <w:br/>
        <w:t xml:space="preserve">sáng tạo và cách mạng công nghiệp, sự phát triển của “thế giới số”… trở thành những động lực mới cho tái cấu trúc toàn cầu hóa. Bên cạnh đó, toàn cầu hóa cũng chịu tác động mạnh từ: (i) nhu cầu bảo đảm an ninh và tự chủ chiến lược về lương thực, năng lượng, mạng viễn thông, quốc phòng…; (ii) cạnh tranh </w:t>
      </w:r>
      <w:r w:rsidRPr="003836CB">
        <w:rPr>
          <w:rFonts w:cs="Times New Roman"/>
          <w:szCs w:val="28"/>
        </w:rPr>
        <w:lastRenderedPageBreak/>
        <w:t>chiến lược, địa chính trị kéo theo sự hình thành của nhiều tập hợp lực lượng và mạng liên kết mới</w:t>
      </w:r>
      <w:r w:rsidRPr="003836CB">
        <w:rPr>
          <w:rFonts w:cs="Times New Roman"/>
          <w:szCs w:val="28"/>
          <w:vertAlign w:val="superscript"/>
        </w:rPr>
        <w:footnoteReference w:id="5"/>
      </w:r>
      <w:r w:rsidRPr="003836CB">
        <w:rPr>
          <w:rFonts w:cs="Times New Roman"/>
          <w:szCs w:val="28"/>
        </w:rPr>
        <w:t xml:space="preserve">; (iii) vai trò gia tăng của doanh nghiệp. </w:t>
      </w:r>
    </w:p>
    <w:p w:rsidR="00302504" w:rsidRPr="003836CB" w:rsidRDefault="00302504" w:rsidP="00302504">
      <w:pPr>
        <w:spacing w:before="120" w:after="120" w:line="360" w:lineRule="exact"/>
        <w:ind w:firstLine="567"/>
        <w:jc w:val="both"/>
        <w:rPr>
          <w:rFonts w:cs="Times New Roman"/>
          <w:spacing w:val="-2"/>
          <w:szCs w:val="28"/>
        </w:rPr>
      </w:pPr>
      <w:r w:rsidRPr="003836CB">
        <w:rPr>
          <w:rFonts w:cs="Times New Roman"/>
          <w:szCs w:val="28"/>
        </w:rPr>
        <w:t xml:space="preserve">Đại dịch COVID-19 kéo </w:t>
      </w:r>
      <w:proofErr w:type="gramStart"/>
      <w:r w:rsidRPr="003836CB">
        <w:rPr>
          <w:rFonts w:cs="Times New Roman"/>
          <w:szCs w:val="28"/>
        </w:rPr>
        <w:t>theo</w:t>
      </w:r>
      <w:proofErr w:type="gramEnd"/>
      <w:r w:rsidRPr="003836CB">
        <w:rPr>
          <w:rFonts w:cs="Times New Roman"/>
          <w:szCs w:val="28"/>
        </w:rPr>
        <w:t xml:space="preserve"> sự đứt gãy và điều chỉnh các chuỗi cung ứng, xu hướng hướng nội và bảo hộ, tăng cường tự chủ chiến lược. Đồng thời nổi lên xu hướng khu vực hóa, nội địa hóa, tiêu dùng nội địa sẽ gia tăng; kỷ nguyên liên kết toàn cầu thông qua chuyển đầu tư ra nước ngoài (outsourcing) để tối ưu hóa chi phí không còn là lựa chọn chiến lược đương nhiên của các tập đoàn toàn cầu; xu </w:t>
      </w:r>
      <w:r w:rsidRPr="003836CB">
        <w:rPr>
          <w:rFonts w:cs="Times New Roman"/>
          <w:spacing w:val="-2"/>
          <w:szCs w:val="28"/>
        </w:rPr>
        <w:t>thế liên kết gắn với cạnh tranh chiến lược đe dọa làm suy giảm vai trò của các cơ chế giải quyết tranh chấp quốc tế đã được hình thành trong nhiều thập kỷ, gây bất lợi cho các nước vừa và nhỏ trong quan hệ kinh tế và thương mại quốc tế</w:t>
      </w:r>
      <w:r w:rsidRPr="003836CB">
        <w:rPr>
          <w:rFonts w:cs="Times New Roman"/>
          <w:spacing w:val="-2"/>
          <w:szCs w:val="28"/>
          <w:vertAlign w:val="superscript"/>
        </w:rPr>
        <w:footnoteReference w:id="6"/>
      </w:r>
      <w:r w:rsidRPr="003836CB">
        <w:rPr>
          <w:rFonts w:cs="Times New Roman"/>
          <w:spacing w:val="-2"/>
          <w:szCs w:val="28"/>
        </w:rPr>
        <w:t>.</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Tuy nhiên, về lâu dài, toàn cầu hóa vẫn là nhu cầu khách quan, nhất là dưới tác động của phân công </w:t>
      </w:r>
      <w:proofErr w:type="gramStart"/>
      <w:r w:rsidRPr="003836CB">
        <w:rPr>
          <w:rFonts w:cs="Times New Roman"/>
          <w:szCs w:val="28"/>
        </w:rPr>
        <w:t>lao</w:t>
      </w:r>
      <w:proofErr w:type="gramEnd"/>
      <w:r w:rsidRPr="003836CB">
        <w:rPr>
          <w:rFonts w:cs="Times New Roman"/>
          <w:szCs w:val="28"/>
        </w:rPr>
        <w:t xml:space="preserve"> động quốc tế giữa các quốc gia để gia tăng hiệu quả của sản xuất. Đồng thời, toàn cầu hóa đang diễn ra trong một thế giới với những chuyển biến về chất, đặc biệt là cuộc Cách mạng công nghiệp lần thứ tư, trong đó toàn cầu hóa số đang và sẽ tiếp tục được thúc đẩy. </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 xml:space="preserve">6. Những diễn biến của tình hình thế giới, khu vực hiện nay đặt ra cho ta cả cơ hội và khó khăn, thách thức. </w:t>
      </w:r>
      <w:r w:rsidRPr="003836CB">
        <w:rPr>
          <w:rFonts w:cs="Times New Roman"/>
          <w:szCs w:val="28"/>
        </w:rPr>
        <w:t>Trong đó:</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b/>
          <w:i/>
          <w:szCs w:val="28"/>
        </w:rPr>
        <w:t xml:space="preserve">Mặt thuận lợi là: </w:t>
      </w:r>
      <w:r w:rsidRPr="003836CB">
        <w:rPr>
          <w:rFonts w:cs="Times New Roman"/>
          <w:szCs w:val="28"/>
        </w:rPr>
        <w:t xml:space="preserve">Các nước lớn có nhu cầu tranh thủ Việt Nam, ASEAN trong bối cảnh cạnh tranh chiến lược giữa họ với nhau, tạo thế để ta phát huy vai trò trong các vấn đề khu vực và trong hợp tác song phương. Việc dịch bệnh COVID-19 cơ bản được khống chế trên phạm </w:t>
      </w:r>
      <w:proofErr w:type="gramStart"/>
      <w:r w:rsidRPr="003836CB">
        <w:rPr>
          <w:rFonts w:cs="Times New Roman"/>
          <w:szCs w:val="28"/>
        </w:rPr>
        <w:t>vi</w:t>
      </w:r>
      <w:proofErr w:type="gramEnd"/>
      <w:r w:rsidRPr="003836CB">
        <w:rPr>
          <w:rFonts w:cs="Times New Roman"/>
          <w:szCs w:val="28"/>
        </w:rPr>
        <w:t xml:space="preserve"> toàn cầu tạo thuận lợi để ta phục hồi kinh tế, thương mại, thu hút du lịch và đầu tư. Các xu hướng liên kết kinh tế, chuyển đổi mô hình tăng trưởng xanh... tạo thuận lợi cho ta tiếp cận về tài chính, công nghệ, đầu tư để chuyển đổi xanh, thực thi các cam kết về giảm phát thải và triển khai các chính sách nhằm thúc đẩy chuyển đổi mô hình tăng trưởng kinh tế theo hướng xanh và bền vững.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b/>
          <w:i/>
          <w:szCs w:val="28"/>
        </w:rPr>
        <w:t>Khó khăn, thách thức là:</w:t>
      </w:r>
      <w:r w:rsidRPr="003836CB">
        <w:rPr>
          <w:rFonts w:cs="Times New Roman"/>
          <w:szCs w:val="28"/>
          <w:lang w:val="pt-BR"/>
        </w:rPr>
        <w:t xml:space="preserve"> </w:t>
      </w:r>
      <w:r w:rsidRPr="003836CB">
        <w:rPr>
          <w:rFonts w:cs="Times New Roman"/>
          <w:iCs/>
          <w:szCs w:val="28"/>
          <w:lang w:val="pt-BR"/>
        </w:rPr>
        <w:t>Thách thức từ môi trường thế giới bất định, khó lường; t</w:t>
      </w:r>
      <w:r w:rsidRPr="003836CB">
        <w:rPr>
          <w:rFonts w:cs="Times New Roman"/>
          <w:szCs w:val="28"/>
        </w:rPr>
        <w:t xml:space="preserve">hách thức từ cạnh tranh chiến lược giữa các nước lớn quyết liệt hơn đi đôi với thỏa hiệp, hợp tác khó lường khiến môi trường an ninh, phát triển trên thế giới và khu vực sẽ phức tạp hơn; phải xử lý đồng thời nhiều thách thức an </w:t>
      </w:r>
      <w:r w:rsidRPr="003836CB">
        <w:rPr>
          <w:rFonts w:cs="Times New Roman"/>
          <w:szCs w:val="28"/>
        </w:rPr>
        <w:lastRenderedPageBreak/>
        <w:t>ninh truyền thống và phi truyền thống đan xen lẫn nhau phức tạp; n</w:t>
      </w:r>
      <w:r w:rsidRPr="003836CB">
        <w:rPr>
          <w:rFonts w:cs="Times New Roman"/>
          <w:szCs w:val="28"/>
          <w:lang w:val="tn-ZA"/>
        </w:rPr>
        <w:t>guy cơ lớn về tụt hậu nếu không tận dụng tốt cách mạng công nghiệp 4.0.</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b/>
          <w:szCs w:val="28"/>
        </w:rPr>
        <w:t>II. KẾT QUẢ TRIỂN KHAI CÔNG TÁC ĐỐI NGOẠI 6 THÁNG ĐẦU NĂM 2022</w:t>
      </w:r>
    </w:p>
    <w:p w:rsidR="00302504" w:rsidRPr="003836CB" w:rsidRDefault="00302504" w:rsidP="00302504">
      <w:pPr>
        <w:spacing w:before="120" w:after="120" w:line="360" w:lineRule="exact"/>
        <w:ind w:firstLine="567"/>
        <w:jc w:val="both"/>
        <w:rPr>
          <w:rFonts w:cs="Times New Roman"/>
          <w:b/>
          <w:i/>
          <w:szCs w:val="28"/>
        </w:rPr>
      </w:pPr>
      <w:r w:rsidRPr="003836CB">
        <w:rPr>
          <w:rFonts w:cs="Times New Roman"/>
          <w:b/>
          <w:szCs w:val="28"/>
        </w:rPr>
        <w:t>1. Tiếp tục củng cố, thúc đẩy quan hệ với các nước, nhất là các nước láng giềng, nước lớn và các đối tác quan trọng; xử lý hài hòa, cân bằng quan hệ giữa các nước.</w:t>
      </w:r>
    </w:p>
    <w:p w:rsidR="00302504" w:rsidRPr="003836CB" w:rsidRDefault="00302504" w:rsidP="00302504">
      <w:pPr>
        <w:spacing w:before="120" w:after="120" w:line="360" w:lineRule="exact"/>
        <w:ind w:firstLine="567"/>
        <w:jc w:val="both"/>
        <w:rPr>
          <w:rFonts w:cs="Times New Roman"/>
          <w:bCs/>
          <w:szCs w:val="28"/>
        </w:rPr>
      </w:pPr>
      <w:r w:rsidRPr="003836CB">
        <w:rPr>
          <w:rFonts w:cs="Times New Roman"/>
          <w:b/>
          <w:i/>
          <w:szCs w:val="28"/>
        </w:rPr>
        <w:t xml:space="preserve">1.1. Quan hệ với </w:t>
      </w:r>
      <w:r w:rsidRPr="003836CB">
        <w:rPr>
          <w:rFonts w:cs="Times New Roman"/>
          <w:b/>
          <w:i/>
          <w:iCs/>
          <w:szCs w:val="28"/>
        </w:rPr>
        <w:t xml:space="preserve">Lào, Campuchia </w:t>
      </w:r>
      <w:r w:rsidRPr="003836CB">
        <w:rPr>
          <w:rFonts w:cs="Times New Roman"/>
          <w:b/>
          <w:i/>
          <w:szCs w:val="28"/>
        </w:rPr>
        <w:t>và</w:t>
      </w:r>
      <w:r w:rsidRPr="003836CB">
        <w:rPr>
          <w:rFonts w:cs="Times New Roman"/>
          <w:b/>
          <w:i/>
          <w:iCs/>
          <w:szCs w:val="28"/>
        </w:rPr>
        <w:t xml:space="preserve"> Trung Quốc</w:t>
      </w:r>
      <w:r w:rsidRPr="003836CB">
        <w:rPr>
          <w:rFonts w:cs="Times New Roman"/>
          <w:szCs w:val="28"/>
        </w:rPr>
        <w:t xml:space="preserve"> tiếp tục được củng cố, tăng cường thông qua trao đổi đoàn các cấp và tiếp xúc dưới nhiều hình thức linh hoạt.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b/>
          <w:i/>
          <w:szCs w:val="28"/>
        </w:rPr>
        <w:t>1.2. Quan hệ với các nước ASEAN khác, các nước lớn và các đối tác quan trọng, bạn bè truyền thống</w:t>
      </w:r>
      <w:r w:rsidRPr="003836CB">
        <w:rPr>
          <w:rFonts w:cs="Times New Roman"/>
          <w:szCs w:val="28"/>
        </w:rPr>
        <w:t xml:space="preserve"> tiếp tục được thúc đẩy thông qua các hoạt động trao đổi đoàn, tiếp xúc trực tiếp và trực tuyến ở cấp cao và các cấp.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b/>
          <w:szCs w:val="28"/>
        </w:rPr>
        <w:t>2. Trong các vấn đề liên quan đến xung đột Nga - Ukraine,</w:t>
      </w:r>
      <w:r w:rsidRPr="003836CB">
        <w:rPr>
          <w:rFonts w:cs="Times New Roman"/>
          <w:szCs w:val="28"/>
        </w:rPr>
        <w:t xml:space="preserve"> Việt Nam là thành viên có trách nhiệm trong cộng đồng quốc tế, dưới sự chỉ đạo sát sao của Bộ Chính trị, Ban Bí thư và các đồng chí Lãnh đạo chủ chốt, ta đã triển khai đồng bộ các biện pháp phù hợp nhằm bảo đảm cao nhất lợi ích quốc gia - dân tộc, cụ thể:</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Nhanh chóng cơ bản hoàn thành công tác sơ tán và giải cứu công dân, bảo vệ an toàn tính mạng, tài sản của công dân, trụ sở và thành viên Cơ quan đại diện và các lợi ích của ta tại Ukraine.</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Ứng xử đối ngoại cả song phương</w:t>
      </w:r>
      <w:ins w:id="2" w:author="Quỳnh Nga Phan" w:date="2022-06-12T20:37:00Z">
        <w:r w:rsidRPr="003836CB">
          <w:rPr>
            <w:rStyle w:val="FootnoteReference"/>
            <w:rFonts w:cs="Times New Roman"/>
            <w:szCs w:val="28"/>
          </w:rPr>
          <w:footnoteReference w:id="7"/>
        </w:r>
      </w:ins>
      <w:r w:rsidRPr="003836CB">
        <w:rPr>
          <w:rFonts w:cs="Times New Roman"/>
          <w:szCs w:val="28"/>
        </w:rPr>
        <w:t xml:space="preserve"> và đa phương</w:t>
      </w:r>
      <w:ins w:id="5" w:author="Quỳnh Nga Phan" w:date="2022-06-12T20:37:00Z">
        <w:r w:rsidRPr="003836CB">
          <w:rPr>
            <w:rStyle w:val="FootnoteReference"/>
            <w:rFonts w:cs="Times New Roman"/>
            <w:szCs w:val="28"/>
          </w:rPr>
          <w:footnoteReference w:id="8"/>
        </w:r>
      </w:ins>
      <w:r w:rsidRPr="003836CB">
        <w:rPr>
          <w:rFonts w:cs="Times New Roman"/>
          <w:szCs w:val="28"/>
        </w:rPr>
        <w:t xml:space="preserve"> một cách khéo léo, phù hợp, cân bằng, thận trọng, góp phần bảo đảm các lợi ích chiến lược và kinh tế của đất nước trong quan hệ với Nga, Ukraine, Mỹ và các đối tác quan trọng ở châu Âu.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Tham gia đóng góp, xây dựng các Tuyên bố Bộ trưởng ASEAN, đóng góp ý kiến đối với dự thảo Nghị quyết của Đại hội đồng Liên hợp quốc về tình </w:t>
      </w:r>
      <w:r w:rsidRPr="003836CB">
        <w:rPr>
          <w:rFonts w:cs="Times New Roman"/>
          <w:szCs w:val="28"/>
        </w:rPr>
        <w:lastRenderedPageBreak/>
        <w:t xml:space="preserve">hình nhân đạo Ukraine; đồng thời, thể hiện trách nhiệm, đóng góp 500.000 USD hỗ trợ nhân đạo cho Ukraine.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b/>
          <w:szCs w:val="28"/>
        </w:rPr>
        <w:t xml:space="preserve">3. Chủ động, tích cực thúc đẩy đối ngoại đa phương, </w:t>
      </w:r>
      <w:r w:rsidRPr="003836CB">
        <w:rPr>
          <w:rFonts w:cs="Times New Roman"/>
          <w:szCs w:val="28"/>
        </w:rPr>
        <w:t xml:space="preserve">góp phần bảo đảm lợi ích của đất nước và đóng góp vào giải quyết các vấn đề hòa bình, an ninh và phát triển trên thế giới; tiếp tục thúc đẩy các sáng kiến Việt Nam đề xuất trong năm Chủ tịch ASEAN 2020 gắn với nỗ lực chung xây dựng Cộng đồng ASEAN, ứng phó với dịch COVID-19, thúc đẩy phục hồi kinh tế; đóng góp tích cực để Hội nghị Cấp cao đặc biệt ASEAN - Mỹ đạt nhiều kết quả thiết thực; cùng Mỹ và Canada đồng chủ trì tổ chức Hội thảo ARF về An ninh y tế, ứng phó và phục hồi sau Đại dịch (Guam, 04 - 06/5). </w:t>
      </w:r>
    </w:p>
    <w:p w:rsidR="00302504" w:rsidRDefault="00302504" w:rsidP="00302504">
      <w:pPr>
        <w:spacing w:before="120" w:after="120" w:line="360" w:lineRule="exact"/>
        <w:ind w:firstLine="567"/>
        <w:jc w:val="both"/>
        <w:rPr>
          <w:rFonts w:cs="Times New Roman"/>
          <w:szCs w:val="28"/>
        </w:rPr>
      </w:pPr>
      <w:r w:rsidRPr="003836CB">
        <w:rPr>
          <w:rFonts w:cs="Times New Roman"/>
          <w:szCs w:val="28"/>
        </w:rPr>
        <w:t>Đồng thời, ta cũng tham gia và đóng góp tích cực cho nhiều hội nghị đa phương khác</w:t>
      </w:r>
      <w:ins w:id="8" w:author="Quỳnh Nga Phan" w:date="2022-06-12T18:41:00Z">
        <w:r w:rsidRPr="003836CB">
          <w:rPr>
            <w:rStyle w:val="FootnoteReference"/>
            <w:rFonts w:cs="Times New Roman"/>
            <w:szCs w:val="28"/>
          </w:rPr>
          <w:footnoteReference w:id="9"/>
        </w:r>
        <w:r w:rsidRPr="007D725A">
          <w:rPr>
            <w:rFonts w:cs="Times New Roman"/>
            <w:szCs w:val="28"/>
          </w:rPr>
          <w:t xml:space="preserve"> về các vấn đề </w:t>
        </w:r>
        <w:proofErr w:type="gramStart"/>
        <w:r w:rsidRPr="007D725A">
          <w:rPr>
            <w:rFonts w:cs="Times New Roman"/>
            <w:szCs w:val="28"/>
          </w:rPr>
          <w:t>an</w:t>
        </w:r>
        <w:proofErr w:type="gramEnd"/>
        <w:r w:rsidRPr="007D725A">
          <w:rPr>
            <w:rFonts w:cs="Times New Roman"/>
            <w:szCs w:val="28"/>
          </w:rPr>
          <w:t xml:space="preserve"> ninh truyền thống và phi truyền thống, qua đó tiếp tục khẳng định vị thế và uy tín của Việt Nam.</w:t>
        </w:r>
      </w:ins>
    </w:p>
    <w:p w:rsidR="00302504" w:rsidRPr="003836CB" w:rsidRDefault="00302504" w:rsidP="00302504">
      <w:pPr>
        <w:spacing w:before="120" w:after="120" w:line="360" w:lineRule="exact"/>
        <w:ind w:firstLine="567"/>
        <w:jc w:val="both"/>
        <w:rPr>
          <w:rFonts w:cs="Times New Roman"/>
          <w:i/>
          <w:szCs w:val="28"/>
        </w:rPr>
      </w:pPr>
      <w:r w:rsidRPr="003836CB">
        <w:rPr>
          <w:rFonts w:cs="Times New Roman"/>
          <w:b/>
          <w:szCs w:val="28"/>
        </w:rPr>
        <w:t>4. Theo dõi sát tình hình, kịp thời báo cáo, tham mưu phục vụ đấu tranh bảo vệ vững chắc chủ quyền, toàn vẹn lãnh thổ, góp phần giữ vững môi trường hòa bình, ổn định cho phát triển.</w:t>
      </w:r>
    </w:p>
    <w:p w:rsidR="00302504" w:rsidRPr="003836CB" w:rsidRDefault="00302504" w:rsidP="00302504">
      <w:pPr>
        <w:spacing w:before="120" w:after="120" w:line="360" w:lineRule="exact"/>
        <w:ind w:firstLine="567"/>
        <w:jc w:val="both"/>
        <w:rPr>
          <w:rFonts w:cs="Times New Roman"/>
          <w:iCs/>
          <w:szCs w:val="28"/>
        </w:rPr>
      </w:pPr>
      <w:r w:rsidRPr="003836CB">
        <w:rPr>
          <w:rFonts w:cs="Times New Roman"/>
          <w:b/>
          <w:szCs w:val="28"/>
        </w:rPr>
        <w:t xml:space="preserve">- </w:t>
      </w:r>
      <w:r w:rsidRPr="003836CB">
        <w:rPr>
          <w:rFonts w:cs="Times New Roman"/>
          <w:szCs w:val="28"/>
        </w:rPr>
        <w:t xml:space="preserve">Trên biển, Việt Nam </w:t>
      </w:r>
      <w:r w:rsidRPr="003836CB">
        <w:rPr>
          <w:rFonts w:cs="Times New Roman"/>
          <w:iCs/>
          <w:szCs w:val="28"/>
          <w:lang w:val="vi-VN"/>
        </w:rPr>
        <w:t xml:space="preserve">tiếp tục </w:t>
      </w:r>
      <w:proofErr w:type="gramStart"/>
      <w:r w:rsidRPr="003836CB">
        <w:rPr>
          <w:rFonts w:cs="Times New Roman"/>
          <w:iCs/>
          <w:szCs w:val="28"/>
          <w:lang w:val="vi-VN"/>
        </w:rPr>
        <w:t>theo</w:t>
      </w:r>
      <w:proofErr w:type="gramEnd"/>
      <w:r w:rsidRPr="003836CB">
        <w:rPr>
          <w:rFonts w:cs="Times New Roman"/>
          <w:iCs/>
          <w:szCs w:val="28"/>
          <w:lang w:val="vi-VN"/>
        </w:rPr>
        <w:t xml:space="preserve"> dõi sát tình hình và triển khai đồng bộ các biện pháp cả trên thực địa</w:t>
      </w:r>
      <w:r w:rsidRPr="003836CB">
        <w:rPr>
          <w:rFonts w:cs="Times New Roman"/>
          <w:iCs/>
          <w:szCs w:val="28"/>
        </w:rPr>
        <w:t xml:space="preserve"> và</w:t>
      </w:r>
      <w:r w:rsidRPr="003836CB">
        <w:rPr>
          <w:rFonts w:cs="Times New Roman"/>
          <w:iCs/>
          <w:szCs w:val="28"/>
          <w:lang w:val="vi-VN"/>
        </w:rPr>
        <w:t xml:space="preserve"> về ngoại giao</w:t>
      </w:r>
      <w:r w:rsidRPr="003836CB">
        <w:rPr>
          <w:rFonts w:cs="Times New Roman"/>
          <w:iCs/>
          <w:szCs w:val="28"/>
        </w:rPr>
        <w:t>; thúc đẩy đàm phán COC giữa ASEAN với Trung Quốc, đàm phán phân định vùng đặc quyền kinh tế với các nước láng giềng</w:t>
      </w:r>
      <w:r w:rsidRPr="003836CB">
        <w:rPr>
          <w:rFonts w:cs="Times New Roman"/>
          <w:iCs/>
          <w:szCs w:val="28"/>
          <w:lang w:val="vi-VN"/>
        </w:rPr>
        <w:t>.</w:t>
      </w:r>
      <w:r w:rsidRPr="003836CB">
        <w:rPr>
          <w:rFonts w:cs="Times New Roman"/>
          <w:iCs/>
          <w:szCs w:val="28"/>
        </w:rPr>
        <w:t xml:space="preserve"> Trong đó, với Trung Quốc, Việt Nam đã gửi Công hàm phản đối Lệnh cấm đánh bắt cá của Trung Quốc tại Biển Đông; tham dự cuộc họp Nhóm công tác chung ASEAN - Trung Quốc về thực hiện DOC lần thứ 36 (24-27/5). </w:t>
      </w:r>
      <w:proofErr w:type="gramStart"/>
      <w:r w:rsidRPr="003836CB">
        <w:rPr>
          <w:rFonts w:cs="Times New Roman"/>
          <w:iCs/>
          <w:szCs w:val="28"/>
        </w:rPr>
        <w:t>Việt Nam cũng hợp tác, trao đổi với Australia và Mỹ về một số vấn đề liên quan tài nguyên biển và pháp lý trên biển; cùng Indonesia tiến hành đàm phán đặc biệt phân định vùng đặc quyền kinh tế (14-16/3).</w:t>
      </w:r>
      <w:proofErr w:type="gramEnd"/>
    </w:p>
    <w:p w:rsidR="00302504" w:rsidRPr="003836CB" w:rsidRDefault="00302504" w:rsidP="00302504">
      <w:pPr>
        <w:spacing w:before="120" w:after="120" w:line="360" w:lineRule="exact"/>
        <w:ind w:firstLine="567"/>
        <w:jc w:val="both"/>
        <w:rPr>
          <w:rFonts w:cs="Times New Roman"/>
          <w:szCs w:val="28"/>
        </w:rPr>
      </w:pPr>
      <w:r w:rsidRPr="003836CB">
        <w:rPr>
          <w:rFonts w:cs="Times New Roman"/>
          <w:iCs/>
          <w:spacing w:val="-2"/>
          <w:szCs w:val="28"/>
        </w:rPr>
        <w:t xml:space="preserve">- </w:t>
      </w:r>
      <w:r w:rsidRPr="003836CB">
        <w:rPr>
          <w:rFonts w:cs="Times New Roman"/>
          <w:spacing w:val="-2"/>
          <w:szCs w:val="28"/>
          <w:lang w:val="vi-VN"/>
        </w:rPr>
        <w:t>Trên bộ,</w:t>
      </w:r>
      <w:r w:rsidRPr="003836CB">
        <w:rPr>
          <w:rFonts w:cs="Times New Roman"/>
          <w:spacing w:val="-2"/>
          <w:szCs w:val="28"/>
        </w:rPr>
        <w:t xml:space="preserve"> Việt Nam </w:t>
      </w:r>
      <w:ins w:id="11" w:author="Quỳnh Nga Phan" w:date="2022-06-12T20:01:00Z">
        <w:r w:rsidRPr="003836CB">
          <w:rPr>
            <w:rFonts w:cs="Times New Roman"/>
            <w:spacing w:val="-2"/>
            <w:szCs w:val="28"/>
            <w:lang w:val="vi-VN"/>
          </w:rPr>
          <w:t>phối hợp chặt chẽ với Trung Quốc</w:t>
        </w:r>
      </w:ins>
      <w:r w:rsidRPr="003836CB">
        <w:rPr>
          <w:rStyle w:val="FootnoteReference"/>
          <w:rFonts w:cs="Times New Roman"/>
          <w:spacing w:val="-2"/>
          <w:szCs w:val="28"/>
          <w:lang w:val="vi-VN"/>
        </w:rPr>
        <w:footnoteReference w:id="10"/>
      </w:r>
      <w:r w:rsidRPr="003836CB">
        <w:rPr>
          <w:rFonts w:cs="Times New Roman"/>
          <w:spacing w:val="-2"/>
          <w:szCs w:val="28"/>
          <w:lang w:val="vi-VN"/>
        </w:rPr>
        <w:t xml:space="preserve">, </w:t>
      </w:r>
      <w:ins w:id="12" w:author="Quỳnh Nga Phan" w:date="2022-06-12T20:01:00Z">
        <w:r w:rsidRPr="003836CB">
          <w:rPr>
            <w:rFonts w:cs="Times New Roman"/>
            <w:spacing w:val="-2"/>
            <w:szCs w:val="28"/>
            <w:lang w:val="vi-VN"/>
          </w:rPr>
          <w:t>Lào</w:t>
        </w:r>
      </w:ins>
      <w:r w:rsidRPr="003836CB">
        <w:rPr>
          <w:rStyle w:val="FootnoteReference"/>
          <w:rFonts w:cs="Times New Roman"/>
          <w:spacing w:val="-2"/>
          <w:szCs w:val="28"/>
          <w:lang w:val="vi-VN"/>
        </w:rPr>
        <w:footnoteReference w:id="11"/>
      </w:r>
      <w:r w:rsidRPr="003836CB">
        <w:rPr>
          <w:rFonts w:cs="Times New Roman"/>
          <w:spacing w:val="-2"/>
          <w:szCs w:val="28"/>
          <w:lang w:val="vi-VN"/>
        </w:rPr>
        <w:t xml:space="preserve"> và</w:t>
      </w:r>
      <w:ins w:id="13" w:author="Quỳnh Nga Phan" w:date="2022-06-12T20:01:00Z">
        <w:r w:rsidRPr="003836CB">
          <w:rPr>
            <w:rFonts w:cs="Times New Roman"/>
            <w:spacing w:val="-2"/>
            <w:szCs w:val="28"/>
            <w:lang w:val="vi-VN"/>
          </w:rPr>
          <w:t xml:space="preserve"> C</w:t>
        </w:r>
      </w:ins>
      <w:r w:rsidRPr="003836CB">
        <w:rPr>
          <w:rFonts w:cs="Times New Roman"/>
          <w:spacing w:val="-2"/>
          <w:szCs w:val="28"/>
          <w:lang w:val="vi-VN"/>
        </w:rPr>
        <w:t>a</w:t>
      </w:r>
      <w:ins w:id="14" w:author="Quỳnh Nga Phan" w:date="2022-06-12T20:01:00Z">
        <w:r w:rsidRPr="003836CB">
          <w:rPr>
            <w:rFonts w:cs="Times New Roman"/>
            <w:spacing w:val="-2"/>
            <w:szCs w:val="28"/>
            <w:lang w:val="vi-VN"/>
          </w:rPr>
          <w:t>m-pu-chia</w:t>
        </w:r>
      </w:ins>
      <w:r w:rsidRPr="003836CB">
        <w:rPr>
          <w:rStyle w:val="FootnoteReference"/>
          <w:rFonts w:cs="Times New Roman"/>
          <w:szCs w:val="28"/>
          <w:lang w:val="vi-VN"/>
        </w:rPr>
        <w:footnoteReference w:id="12"/>
      </w:r>
      <w:ins w:id="15" w:author="Quỳnh Nga Phan" w:date="2022-06-12T20:01:00Z">
        <w:r w:rsidRPr="003836CB">
          <w:rPr>
            <w:rFonts w:cs="Times New Roman"/>
            <w:szCs w:val="28"/>
            <w:lang w:val="vi-VN"/>
          </w:rPr>
          <w:t xml:space="preserve"> trong quản lý biên giới đất liền, triển khai các thỏa thuận biên giới đã đạt </w:t>
        </w:r>
        <w:r w:rsidRPr="003836CB">
          <w:rPr>
            <w:rFonts w:cs="Times New Roman"/>
            <w:szCs w:val="28"/>
            <w:lang w:val="vi-VN"/>
          </w:rPr>
          <w:lastRenderedPageBreak/>
          <w:t>được, thúc đẩy hợp tác phát triển ở khu vực biên giới song song với bảo đảm phòng, chống dịch COVID-19, đồng thời giải quyết ổn thoả các vụ việc phát sinh.</w:t>
        </w:r>
      </w:ins>
    </w:p>
    <w:p w:rsidR="00302504" w:rsidRPr="003836CB" w:rsidRDefault="00302504" w:rsidP="00302504">
      <w:pPr>
        <w:spacing w:before="120" w:after="120" w:line="360" w:lineRule="exact"/>
        <w:ind w:firstLine="567"/>
        <w:jc w:val="both"/>
        <w:rPr>
          <w:rFonts w:cs="Times New Roman"/>
          <w:i/>
          <w:szCs w:val="28"/>
        </w:rPr>
      </w:pPr>
      <w:r w:rsidRPr="003836CB">
        <w:rPr>
          <w:rFonts w:cs="Times New Roman"/>
          <w:b/>
          <w:szCs w:val="28"/>
        </w:rPr>
        <w:t>5. Tiếp tục đẩy mạnh hội nhập kinh tế quốc tế và ngoại giao kinh tế phục vụ phát triển, thúc đẩy ngoại giao vắc-xin, phục vụ thích ứng an toàn, hiệu quả với dịch bệnh và phục hồi, phát triển kinh tế.</w:t>
      </w:r>
    </w:p>
    <w:p w:rsidR="00302504" w:rsidRPr="00942E31" w:rsidRDefault="00302504" w:rsidP="00302504">
      <w:pPr>
        <w:spacing w:before="120" w:after="120" w:line="360" w:lineRule="exact"/>
        <w:ind w:firstLine="567"/>
        <w:jc w:val="both"/>
        <w:rPr>
          <w:rFonts w:cs="Times New Roman"/>
          <w:spacing w:val="-2"/>
          <w:szCs w:val="28"/>
        </w:rPr>
      </w:pPr>
      <w:r w:rsidRPr="00942E31">
        <w:rPr>
          <w:rFonts w:cs="Times New Roman"/>
          <w:spacing w:val="-2"/>
          <w:szCs w:val="28"/>
        </w:rPr>
        <w:t xml:space="preserve">- Nổi bật là Thủ tướng Chính phủ Phạm Minh Chính tham gia Lễ công bố khởi động thảo luận về ý tưởng IPEF (23/5), chuyển thông điệp của Việt Nam về xây dựng một khuôn khổ dựa trên các nguyên tắc mở, bao trùm, minh bạch, phù hợp với luật pháp quốc tế, vai trò trung tâm của ASEAN và bổ sung cho các liên kết kinh tế hiện có.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xml:space="preserve">- Hội nhập kinh tế quốc tế tiếp tục được thúc đẩy, nhất là việc triển khai hiệu quả các FTA đã ký kết, qua đó tăng cường thúc đẩy hợp tác kinh tế với các nước, tận dụng tốt đà phục hồi của kinh tế thế giới, góp phần đạt được nhiều kết quả khởi sắc về kinh tế - xã hội trong 6 tháng đầu năm. </w:t>
      </w:r>
    </w:p>
    <w:p w:rsidR="00302504" w:rsidRPr="003836CB" w:rsidRDefault="00302504" w:rsidP="00302504">
      <w:pPr>
        <w:spacing w:before="120" w:after="120" w:line="360" w:lineRule="exact"/>
        <w:ind w:firstLine="567"/>
        <w:jc w:val="both"/>
        <w:rPr>
          <w:rFonts w:cs="Times New Roman"/>
          <w:szCs w:val="28"/>
        </w:rPr>
      </w:pPr>
      <w:r w:rsidRPr="003836CB">
        <w:rPr>
          <w:rFonts w:cs="Times New Roman"/>
          <w:szCs w:val="28"/>
        </w:rPr>
        <w:t>- Tham gia và đóng góp tích cực các cơ chế hợp tác đa phương và khu vực như APEC, ACMECS, khuôn khổ quan hệ đối tác Mê Công - Mỹ (MUSP), Quỹ Á - Âu</w:t>
      </w:r>
      <w:r w:rsidRPr="003836CB">
        <w:rPr>
          <w:rFonts w:cs="Times New Roman"/>
          <w:szCs w:val="28"/>
          <w:vertAlign w:val="superscript"/>
        </w:rPr>
        <w:footnoteReference w:id="13"/>
      </w:r>
      <w:r w:rsidRPr="003836CB">
        <w:rPr>
          <w:rFonts w:cs="Times New Roman"/>
          <w:szCs w:val="28"/>
        </w:rPr>
        <w:t>; tranh thủ hiệu quả nguồn viện trợ của các đối tác thông qua các cơ chế hợp tác Mê Công - Lan Thương, Mê Công - Hàn Quốc, Mê Công - sông Hằng và ACMECS để hỗ trợ các địa phương về quản lý nguồn nước, nâng cao năng lực, xóa đói giảm nghèo và phát triển cơ sở hạ tầng.</w:t>
      </w:r>
    </w:p>
    <w:p w:rsidR="00302504" w:rsidRPr="003836CB" w:rsidRDefault="00302504" w:rsidP="00302504">
      <w:pPr>
        <w:spacing w:before="120" w:after="120" w:line="360" w:lineRule="exact"/>
        <w:ind w:firstLine="567"/>
        <w:jc w:val="both"/>
        <w:rPr>
          <w:rFonts w:cs="Times New Roman"/>
          <w:b/>
          <w:szCs w:val="28"/>
        </w:rPr>
      </w:pPr>
      <w:r w:rsidRPr="003836CB">
        <w:rPr>
          <w:rFonts w:cs="Times New Roman"/>
          <w:szCs w:val="28"/>
        </w:rPr>
        <w:t xml:space="preserve">- Công tác ngoại giao vắc-xin tiếp tục được chú trọng triển khai </w:t>
      </w:r>
      <w:ins w:id="16" w:author="Quỳnh Nga Phan" w:date="2022-06-12T18:52:00Z">
        <w:r w:rsidRPr="00942E31">
          <w:rPr>
            <w:rFonts w:cs="Times New Roman"/>
            <w:szCs w:val="28"/>
          </w:rPr>
          <w:t>và đạt nhiều kết quả quan trọng</w:t>
        </w:r>
      </w:ins>
      <w:r w:rsidRPr="003836CB">
        <w:rPr>
          <w:rFonts w:cs="Times New Roman"/>
          <w:szCs w:val="28"/>
        </w:rPr>
        <w:t xml:space="preserve">, </w:t>
      </w:r>
      <w:ins w:id="17" w:author="Quỳnh Nga Phan" w:date="2022-06-12T18:52:00Z">
        <w:r w:rsidRPr="00942E31">
          <w:rPr>
            <w:rFonts w:cs="Times New Roman"/>
            <w:szCs w:val="28"/>
          </w:rPr>
          <w:t>trong đó</w:t>
        </w:r>
      </w:ins>
      <w:r w:rsidRPr="003836CB">
        <w:rPr>
          <w:rFonts w:cs="Times New Roman"/>
          <w:szCs w:val="28"/>
        </w:rPr>
        <w:t>, tập trung vào nghiên cứu, tham khảo kinh nghiệm các nước về tiêm chủng và mở cửa; tiếp tục đề nghị các đối tác hỗ trợ Việt Nam vắc-xin cho trẻ em 5-12 tuổi; hỗ trợ nâng cao năng lực y tế, nhất là y tế cơ sở tại địa phươn</w:t>
      </w:r>
      <w:r w:rsidRPr="003836CB">
        <w:rPr>
          <w:rFonts w:cs="Times New Roman"/>
          <w:szCs w:val="28"/>
          <w:lang w:val="vi-VN"/>
        </w:rPr>
        <w:t>g</w:t>
      </w:r>
      <w:r w:rsidRPr="003836CB">
        <w:rPr>
          <w:rFonts w:cs="Times New Roman"/>
          <w:szCs w:val="28"/>
        </w:rPr>
        <w:t xml:space="preserve">. </w:t>
      </w:r>
      <w:r w:rsidRPr="003836CB">
        <w:rPr>
          <w:rFonts w:cs="Times New Roman"/>
          <w:b/>
          <w:szCs w:val="28"/>
        </w:rPr>
        <w:t xml:space="preserve">6. Triển khai kịp thời, hiệu quả công tác về người Việt Nam ở nước ngoài và </w:t>
      </w:r>
      <w:r w:rsidRPr="003836CB">
        <w:rPr>
          <w:rFonts w:cs="Times New Roman"/>
          <w:b/>
          <w:szCs w:val="28"/>
          <w:lang w:val="vi-VN"/>
        </w:rPr>
        <w:t>b</w:t>
      </w:r>
      <w:r w:rsidRPr="003836CB">
        <w:rPr>
          <w:rFonts w:cs="Times New Roman"/>
          <w:b/>
          <w:szCs w:val="28"/>
        </w:rPr>
        <w:t>ảo hộ công dân.</w:t>
      </w:r>
    </w:p>
    <w:p w:rsidR="00302504" w:rsidRPr="00942E31" w:rsidRDefault="00302504" w:rsidP="00302504">
      <w:pPr>
        <w:spacing w:before="120" w:after="120" w:line="360" w:lineRule="exact"/>
        <w:ind w:firstLine="567"/>
        <w:jc w:val="both"/>
        <w:rPr>
          <w:rFonts w:cs="Times New Roman"/>
          <w:spacing w:val="-2"/>
          <w:szCs w:val="28"/>
        </w:rPr>
      </w:pPr>
      <w:r w:rsidRPr="003836CB">
        <w:rPr>
          <w:rFonts w:cs="Times New Roman"/>
          <w:b/>
          <w:szCs w:val="28"/>
        </w:rPr>
        <w:t xml:space="preserve">- </w:t>
      </w:r>
      <w:r w:rsidRPr="00942E31">
        <w:rPr>
          <w:rFonts w:cs="Times New Roman"/>
          <w:spacing w:val="-2"/>
          <w:szCs w:val="28"/>
        </w:rPr>
        <w:t xml:space="preserve">Đặc biệt, trong bối cảnh chiến sự bùng phát và diễn biến căng thẳng tại </w:t>
      </w:r>
      <w:r w:rsidRPr="003836CB">
        <w:rPr>
          <w:rFonts w:cs="Times New Roman"/>
          <w:spacing w:val="-2"/>
          <w:szCs w:val="28"/>
        </w:rPr>
        <w:t>Uk</w:t>
      </w:r>
      <w:r w:rsidRPr="00942E31">
        <w:rPr>
          <w:rFonts w:cs="Times New Roman"/>
          <w:spacing w:val="-2"/>
          <w:szCs w:val="28"/>
        </w:rPr>
        <w:t>rain</w:t>
      </w:r>
      <w:r w:rsidRPr="003836CB">
        <w:rPr>
          <w:rFonts w:cs="Times New Roman"/>
          <w:spacing w:val="-2"/>
          <w:szCs w:val="28"/>
        </w:rPr>
        <w:t>e</w:t>
      </w:r>
      <w:r w:rsidRPr="00942E31">
        <w:rPr>
          <w:rFonts w:cs="Times New Roman"/>
          <w:spacing w:val="-2"/>
          <w:szCs w:val="28"/>
        </w:rPr>
        <w:t xml:space="preserve">, ta đã cơ bản hoàn tất việc sơ tán công dân Việt Nam, kiều bào tại </w:t>
      </w:r>
      <w:r w:rsidRPr="003836CB">
        <w:rPr>
          <w:rFonts w:cs="Times New Roman"/>
          <w:spacing w:val="-2"/>
          <w:szCs w:val="28"/>
        </w:rPr>
        <w:lastRenderedPageBreak/>
        <w:t>Uk</w:t>
      </w:r>
      <w:r w:rsidRPr="00942E31">
        <w:rPr>
          <w:rFonts w:cs="Times New Roman"/>
          <w:spacing w:val="-2"/>
          <w:szCs w:val="28"/>
        </w:rPr>
        <w:t>rain</w:t>
      </w:r>
      <w:r w:rsidRPr="003836CB">
        <w:rPr>
          <w:rFonts w:cs="Times New Roman"/>
          <w:spacing w:val="-2"/>
          <w:szCs w:val="28"/>
        </w:rPr>
        <w:t>e</w:t>
      </w:r>
      <w:r w:rsidRPr="00942E31">
        <w:rPr>
          <w:rFonts w:cs="Times New Roman"/>
          <w:spacing w:val="-2"/>
          <w:szCs w:val="28"/>
        </w:rPr>
        <w:t xml:space="preserve"> và thành viên gia đình (khoảng 5200 người), trong đó đã tổ chức được 07 chuyến bay đưa gần 1700 công dân về nước, thu xếp cho hàng chục người khác về nước trên các chuyến bay thương mại, bảo đảm công khai, minh bạch và thuận lợi tối đa cho người dân. </w:t>
      </w:r>
    </w:p>
    <w:p w:rsidR="00302504" w:rsidRPr="00942E31" w:rsidRDefault="00302504" w:rsidP="00302504">
      <w:pPr>
        <w:spacing w:before="120" w:after="120" w:line="360" w:lineRule="exact"/>
        <w:ind w:firstLine="567"/>
        <w:jc w:val="both"/>
        <w:rPr>
          <w:ins w:id="18" w:author="Admin" w:date="2022-07-07T09:14:00Z"/>
          <w:rFonts w:cs="Times New Roman"/>
          <w:szCs w:val="28"/>
        </w:rPr>
      </w:pPr>
      <w:r w:rsidRPr="003836CB">
        <w:rPr>
          <w:rFonts w:cs="Times New Roman"/>
          <w:szCs w:val="28"/>
        </w:rPr>
        <w:t>- Công tác người Việt Nam ở nước ngoài tiếp tục được chú trọng, triển khai hiệu quả Kết luận số 12-KL/TW ngày 12 tháng 8 năm 2021 của Bộ Chính trị về công tác người Việt Nam ở nước ngoài trong tình hình mới</w:t>
      </w:r>
      <w:r w:rsidRPr="003836CB">
        <w:rPr>
          <w:rFonts w:cs="Times New Roman"/>
          <w:szCs w:val="28"/>
          <w:vertAlign w:val="superscript"/>
        </w:rPr>
        <w:footnoteReference w:id="14"/>
      </w:r>
      <w:r w:rsidRPr="003836CB">
        <w:rPr>
          <w:rFonts w:cs="Times New Roman"/>
          <w:szCs w:val="28"/>
        </w:rPr>
        <w:t>, Kết luận số 29-KL/TW ngày 25 tháng 02 năm 2022 của Bộ Chính trị về vấn đề người gốc Việt tại Campuchia</w:t>
      </w:r>
      <w:r w:rsidRPr="003836CB">
        <w:rPr>
          <w:rFonts w:cs="Times New Roman"/>
          <w:szCs w:val="28"/>
          <w:vertAlign w:val="superscript"/>
        </w:rPr>
        <w:footnoteReference w:id="15"/>
      </w:r>
      <w:r w:rsidRPr="003836CB">
        <w:rPr>
          <w:rFonts w:cs="Times New Roman"/>
          <w:szCs w:val="28"/>
        </w:rPr>
        <w:t xml:space="preserve">. </w:t>
      </w:r>
    </w:p>
    <w:p w:rsidR="00302504" w:rsidRPr="003836CB" w:rsidRDefault="00302504" w:rsidP="00302504">
      <w:pPr>
        <w:spacing w:before="120" w:after="120" w:line="360" w:lineRule="exact"/>
        <w:ind w:firstLine="567"/>
        <w:jc w:val="both"/>
        <w:rPr>
          <w:rFonts w:cs="Times New Roman"/>
          <w:szCs w:val="28"/>
          <w:lang w:val="tn-ZA"/>
        </w:rPr>
      </w:pPr>
      <w:r w:rsidRPr="003836CB">
        <w:rPr>
          <w:rFonts w:cs="Times New Roman"/>
          <w:b/>
          <w:szCs w:val="28"/>
        </w:rPr>
        <w:t xml:space="preserve">7. Làm tốt công tác thông tin đối ngoại và ngoại giao văn hóa; </w:t>
      </w:r>
      <w:r w:rsidRPr="003836CB">
        <w:rPr>
          <w:rFonts w:cs="Times New Roman"/>
          <w:b/>
          <w:szCs w:val="28"/>
          <w:lang w:val="tn-ZA"/>
        </w:rPr>
        <w:t xml:space="preserve">xử lý thỏa đáng các vấn đề nhân quyền. </w:t>
      </w:r>
      <w:r w:rsidRPr="003836CB">
        <w:rPr>
          <w:rFonts w:cs="Times New Roman"/>
          <w:szCs w:val="28"/>
          <w:lang w:val="vi-VN"/>
        </w:rPr>
        <w:t>C</w:t>
      </w:r>
      <w:r w:rsidRPr="003836CB">
        <w:rPr>
          <w:rFonts w:cs="Times New Roman"/>
          <w:szCs w:val="28"/>
        </w:rPr>
        <w:t xml:space="preserve">ông tác thông tin, tuyên truyền đối ngoại được triển khai kịp thời, đồng bộ, đáp ứng tốt các mục tiêu và yêu cầu đề ra. </w:t>
      </w:r>
      <w:proofErr w:type="gramStart"/>
      <w:r w:rsidRPr="003836CB">
        <w:rPr>
          <w:rFonts w:cs="Times New Roman"/>
          <w:szCs w:val="28"/>
        </w:rPr>
        <w:t>Công tác ngoại giao văn hóa được thúc đẩy, góp phần quảng bá hình ảnh đất nước.</w:t>
      </w:r>
      <w:proofErr w:type="gramEnd"/>
      <w:r w:rsidRPr="003836CB">
        <w:rPr>
          <w:rFonts w:cs="Times New Roman"/>
          <w:szCs w:val="28"/>
        </w:rPr>
        <w:t xml:space="preserve"> </w:t>
      </w:r>
      <w:proofErr w:type="gramStart"/>
      <w:r w:rsidRPr="003836CB">
        <w:rPr>
          <w:rFonts w:cs="Times New Roman"/>
          <w:szCs w:val="28"/>
        </w:rPr>
        <w:t>Trong vấn đề dân chủ nhân quyền, t</w:t>
      </w:r>
      <w:r w:rsidRPr="003836CB">
        <w:rPr>
          <w:rFonts w:cs="Times New Roman"/>
          <w:szCs w:val="28"/>
          <w:lang w:val="tn-ZA"/>
        </w:rPr>
        <w:t>a tích cực trao đổi, tham vấn với các nước, cũng như tiến hành các biện pháp đấu tranh cần thiết cả về song phương và đa phương</w:t>
      </w:r>
      <w:r w:rsidRPr="003836CB">
        <w:rPr>
          <w:rFonts w:cs="Times New Roman"/>
          <w:szCs w:val="28"/>
          <w:vertAlign w:val="superscript"/>
          <w:lang w:val="tn-ZA"/>
        </w:rPr>
        <w:footnoteReference w:id="16"/>
      </w:r>
      <w:r w:rsidRPr="003836CB">
        <w:rPr>
          <w:rFonts w:cs="Times New Roman"/>
          <w:szCs w:val="28"/>
          <w:lang w:val="tn-ZA"/>
        </w:rPr>
        <w:t>.</w:t>
      </w:r>
      <w:proofErr w:type="gramEnd"/>
      <w:r w:rsidRPr="003836CB">
        <w:rPr>
          <w:rFonts w:cs="Times New Roman"/>
          <w:szCs w:val="28"/>
          <w:lang w:val="tn-ZA"/>
        </w:rPr>
        <w:t xml:space="preserve"> Ta tiếp tục công tác vận động ứng cử làm thành viên Hội đồng Nhân quyền nhiệm kỳ 2023 - 2025. /.</w:t>
      </w:r>
    </w:p>
    <w:p w:rsidR="00302504" w:rsidRDefault="00302504"/>
    <w:p w:rsidR="001D4D71" w:rsidRDefault="001D4D71"/>
    <w:p w:rsidR="001D4D71" w:rsidRDefault="001D4D71"/>
    <w:p w:rsidR="001D4D71" w:rsidRDefault="001D4D71"/>
    <w:p w:rsidR="001D4D71" w:rsidRDefault="001D4D71"/>
    <w:p w:rsidR="001D4D71" w:rsidRDefault="001D4D71"/>
    <w:p w:rsidR="001D4D71" w:rsidRDefault="001D4D71"/>
    <w:p w:rsidR="001D4D71" w:rsidRDefault="001D4D71"/>
    <w:p w:rsidR="001D4D71" w:rsidRDefault="001D4D71"/>
    <w:p w:rsidR="00096EA3" w:rsidRDefault="00096EA3" w:rsidP="00802FA1">
      <w:pPr>
        <w:widowControl w:val="0"/>
        <w:spacing w:after="0" w:line="240" w:lineRule="auto"/>
        <w:ind w:firstLine="562"/>
        <w:jc w:val="center"/>
        <w:rPr>
          <w:rFonts w:cs="Times New Roman"/>
          <w:b/>
          <w:szCs w:val="28"/>
        </w:rPr>
      </w:pPr>
      <w:r>
        <w:rPr>
          <w:rFonts w:cs="Times New Roman"/>
          <w:b/>
          <w:szCs w:val="28"/>
        </w:rPr>
        <w:lastRenderedPageBreak/>
        <w:t>PHẦN 2</w:t>
      </w:r>
    </w:p>
    <w:p w:rsidR="001D4D71" w:rsidRPr="003836CB" w:rsidDel="00A46856" w:rsidRDefault="001D4D71" w:rsidP="00802FA1">
      <w:pPr>
        <w:widowControl w:val="0"/>
        <w:spacing w:after="0" w:line="240" w:lineRule="auto"/>
        <w:ind w:firstLine="562"/>
        <w:jc w:val="center"/>
        <w:rPr>
          <w:del w:id="19" w:author="Admin" w:date="2022-07-07T09:29:00Z"/>
          <w:rFonts w:cs="Times New Roman"/>
          <w:b/>
          <w:szCs w:val="28"/>
        </w:rPr>
      </w:pPr>
      <w:r w:rsidRPr="003836CB">
        <w:rPr>
          <w:rFonts w:cs="Times New Roman"/>
          <w:b/>
          <w:szCs w:val="28"/>
        </w:rPr>
        <w:t xml:space="preserve">TÌNH HÌNH </w:t>
      </w:r>
      <w:r w:rsidR="00802FA1">
        <w:rPr>
          <w:rFonts w:cs="Times New Roman"/>
          <w:b/>
          <w:szCs w:val="28"/>
        </w:rPr>
        <w:t xml:space="preserve">PHÁT TRIỂN </w:t>
      </w:r>
      <w:r w:rsidRPr="003836CB">
        <w:rPr>
          <w:rFonts w:cs="Times New Roman"/>
          <w:b/>
          <w:szCs w:val="28"/>
        </w:rPr>
        <w:t xml:space="preserve">KINH TẾ - VĂN HÓA - XÃ HỘI </w:t>
      </w:r>
    </w:p>
    <w:p w:rsidR="001D4D71" w:rsidRPr="003836CB" w:rsidRDefault="001D4D71" w:rsidP="00802FA1">
      <w:pPr>
        <w:widowControl w:val="0"/>
        <w:spacing w:after="0" w:line="240" w:lineRule="auto"/>
        <w:ind w:firstLine="562"/>
        <w:jc w:val="center"/>
        <w:rPr>
          <w:rFonts w:cs="Times New Roman"/>
          <w:b/>
          <w:szCs w:val="28"/>
        </w:rPr>
      </w:pPr>
      <w:r w:rsidRPr="003836CB">
        <w:rPr>
          <w:rFonts w:cs="Times New Roman"/>
          <w:b/>
          <w:szCs w:val="28"/>
        </w:rPr>
        <w:t>THÀNH PHỐ HỒ CHÍ MINH 6 THÁNG ĐẦU NĂM 2022</w:t>
      </w:r>
    </w:p>
    <w:p w:rsidR="001D4D71" w:rsidRPr="003836CB" w:rsidRDefault="001D4D71" w:rsidP="001D4D71">
      <w:pPr>
        <w:widowControl w:val="0"/>
        <w:spacing w:before="120" w:after="120" w:line="360" w:lineRule="exact"/>
        <w:ind w:firstLine="567"/>
        <w:jc w:val="center"/>
        <w:rPr>
          <w:rFonts w:cs="Times New Roman"/>
          <w:b/>
          <w:szCs w:val="28"/>
        </w:rPr>
      </w:pPr>
    </w:p>
    <w:p w:rsidR="001D4D71" w:rsidRPr="003836CB" w:rsidRDefault="001D4D71" w:rsidP="001D4D71">
      <w:pPr>
        <w:spacing w:before="120" w:after="120" w:line="360" w:lineRule="exact"/>
        <w:ind w:firstLine="567"/>
        <w:jc w:val="both"/>
        <w:rPr>
          <w:rFonts w:eastAsia="Times New Roman" w:cs="Times New Roman"/>
          <w:szCs w:val="28"/>
        </w:rPr>
      </w:pPr>
      <w:proofErr w:type="gramStart"/>
      <w:r w:rsidRPr="003836CB">
        <w:rPr>
          <w:rFonts w:eastAsia="Times New Roman" w:cs="Times New Roman"/>
          <w:szCs w:val="28"/>
        </w:rPr>
        <w:t>Trong 6 tháng đầu năm 2022</w:t>
      </w:r>
      <w:ins w:id="20" w:author="Admin" w:date="2022-07-07T09:28:00Z">
        <w:r w:rsidRPr="003836CB">
          <w:rPr>
            <w:rFonts w:eastAsia="Times New Roman" w:cs="Times New Roman"/>
            <w:szCs w:val="28"/>
          </w:rPr>
          <w:t>,</w:t>
        </w:r>
      </w:ins>
      <w:r w:rsidRPr="003836CB">
        <w:rPr>
          <w:rFonts w:eastAsia="Times New Roman" w:cs="Times New Roman"/>
          <w:szCs w:val="28"/>
        </w:rPr>
        <w:t xml:space="preserve"> kinh tế thành phố tiếp tục đà phục hồi mạnh mẽ, tạo tâm lý và tin tưởng cho người dân và doanh nghiệp yên tâm sản xuất, kinh doanh.</w:t>
      </w:r>
      <w:proofErr w:type="gramEnd"/>
      <w:r w:rsidRPr="003836CB">
        <w:rPr>
          <w:rFonts w:eastAsia="Times New Roman" w:cs="Times New Roman"/>
          <w:szCs w:val="28"/>
        </w:rPr>
        <w:t xml:space="preserve"> Các lĩnh vực kinh tế có mức tăng trưởng khá. </w:t>
      </w:r>
      <w:proofErr w:type="gramStart"/>
      <w:r w:rsidRPr="003836CB">
        <w:rPr>
          <w:rFonts w:eastAsia="Times New Roman" w:cs="Times New Roman"/>
          <w:szCs w:val="28"/>
        </w:rPr>
        <w:t>Tình hình dịch bệnh được thành phố tiếp tục kiểm soát tốt, đồng thời từng bước kiểm soát hoạt động y tế cơ sở.</w:t>
      </w:r>
      <w:proofErr w:type="gramEnd"/>
      <w:r w:rsidRPr="003836CB">
        <w:rPr>
          <w:rFonts w:eastAsia="Times New Roman" w:cs="Times New Roman"/>
          <w:szCs w:val="28"/>
        </w:rPr>
        <w:t xml:space="preserve"> Nhiều hoạt động văn hóa, văn học nghệ thuật có sức </w:t>
      </w:r>
      <w:proofErr w:type="gramStart"/>
      <w:r w:rsidRPr="003836CB">
        <w:rPr>
          <w:rFonts w:eastAsia="Times New Roman" w:cs="Times New Roman"/>
          <w:szCs w:val="28"/>
        </w:rPr>
        <w:t>lan</w:t>
      </w:r>
      <w:proofErr w:type="gramEnd"/>
      <w:r w:rsidRPr="003836CB">
        <w:rPr>
          <w:rFonts w:eastAsia="Times New Roman" w:cs="Times New Roman"/>
          <w:szCs w:val="28"/>
        </w:rPr>
        <w:t xml:space="preserve"> tỏa, đặc biệt là tổ chức chu đáo các chương trình chào mừng các ngày lễ lớn. Công tác đối ngoại được tăng cường, </w:t>
      </w:r>
      <w:proofErr w:type="gramStart"/>
      <w:r w:rsidRPr="003836CB">
        <w:rPr>
          <w:rFonts w:eastAsia="Times New Roman" w:cs="Times New Roman"/>
          <w:szCs w:val="28"/>
        </w:rPr>
        <w:t>an</w:t>
      </w:r>
      <w:proofErr w:type="gramEnd"/>
      <w:r w:rsidRPr="003836CB">
        <w:rPr>
          <w:rFonts w:eastAsia="Times New Roman" w:cs="Times New Roman"/>
          <w:szCs w:val="28"/>
        </w:rPr>
        <w:t xml:space="preserve"> ninh chính trị và trật tự, an toàn xã hội tiếp tục được giữ vững.</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szCs w:val="28"/>
        </w:rPr>
        <w:t xml:space="preserve">Tuy nhiên bên cạnh đó do diễn biến khó lường của các xung đột địa chính trị trên thế giới, nhất là xung đột vũ trang giữa Nga - Ukraina làm cho nguy cơ lạm phát tăng, tình hình thị trường nguyên nhiên liệu tăng mạnh, kéo </w:t>
      </w:r>
      <w:proofErr w:type="gramStart"/>
      <w:r w:rsidRPr="003836CB">
        <w:rPr>
          <w:rFonts w:eastAsia="Times New Roman" w:cs="Times New Roman"/>
          <w:szCs w:val="28"/>
        </w:rPr>
        <w:t>theo</w:t>
      </w:r>
      <w:proofErr w:type="gramEnd"/>
      <w:r w:rsidRPr="003836CB">
        <w:rPr>
          <w:rFonts w:eastAsia="Times New Roman" w:cs="Times New Roman"/>
          <w:szCs w:val="28"/>
        </w:rPr>
        <w:t xml:space="preserve"> giá cả một số ngành hàng thiết yếu tăng. </w:t>
      </w:r>
      <w:proofErr w:type="gramStart"/>
      <w:r w:rsidRPr="003836CB">
        <w:rPr>
          <w:rFonts w:eastAsia="Times New Roman" w:cs="Times New Roman"/>
          <w:szCs w:val="28"/>
        </w:rPr>
        <w:t>Tỷ lệ giải ngân Kế hoạch đầu tư công năm 2022 chưa đạt như kỳ vọng.</w:t>
      </w:r>
      <w:proofErr w:type="gramEnd"/>
      <w:r w:rsidRPr="003836CB">
        <w:rPr>
          <w:rFonts w:eastAsia="Times New Roman" w:cs="Times New Roman"/>
          <w:szCs w:val="28"/>
        </w:rPr>
        <w:t xml:space="preserve"> </w:t>
      </w:r>
      <w:proofErr w:type="gramStart"/>
      <w:r w:rsidRPr="003836CB">
        <w:rPr>
          <w:rFonts w:eastAsia="Times New Roman" w:cs="Times New Roman"/>
          <w:szCs w:val="28"/>
        </w:rPr>
        <w:t>Chỉ số cải cách hành chính năm 2021 của Thành phố Hồ Chí Minh còn thấp.</w:t>
      </w:r>
      <w:proofErr w:type="gramEnd"/>
      <w:r w:rsidRPr="003836CB">
        <w:rPr>
          <w:rFonts w:eastAsia="Times New Roman" w:cs="Times New Roman"/>
          <w:szCs w:val="28"/>
        </w:rPr>
        <w:t xml:space="preserve"> Việc triển khai lập quy hoạch Thành phố Hồ Chí Minh giai đoạn 2021 - 2030, tầm nhìn đến năm 2050 và điều chỉnh Quy hoạch chung Thành phố Hồ Chí Minh đến năm 2040, tầm nhìn đến năm 2060 còn chậm, chưa đạt tiến độ theo yêu cầu. </w:t>
      </w:r>
    </w:p>
    <w:p w:rsidR="001D4D71" w:rsidRPr="003836CB" w:rsidRDefault="001D4D71" w:rsidP="001D4D71">
      <w:pPr>
        <w:spacing w:before="120" w:after="120" w:line="360" w:lineRule="exact"/>
        <w:ind w:firstLine="567"/>
        <w:jc w:val="both"/>
        <w:rPr>
          <w:rFonts w:eastAsia="Times New Roman" w:cs="Times New Roman"/>
          <w:b/>
          <w:szCs w:val="28"/>
        </w:rPr>
      </w:pPr>
      <w:r w:rsidRPr="003836CB">
        <w:rPr>
          <w:rFonts w:eastAsia="Times New Roman" w:cs="Times New Roman"/>
          <w:b/>
          <w:szCs w:val="28"/>
        </w:rPr>
        <w:t>Về công tác phòng chống, kiểm soát dịch bệnh COVID-19</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szCs w:val="28"/>
        </w:rPr>
        <w:t xml:space="preserve">Thành phố tiếp tục thực hiện nhất quán phương châm “thích ứng an toàn, linh hoạt, kiểm soát hiệu quả dịch COVID-19” gắn với các nhiệm vụ, giải pháp cấp bách, lâu dài và bài học kinh nghiệm trong công tác phòng, chống dịch; </w:t>
      </w:r>
      <w:r w:rsidRPr="003836CB">
        <w:rPr>
          <w:rFonts w:eastAsia="Times New Roman" w:cs="Times New Roman"/>
          <w:szCs w:val="28"/>
        </w:rPr>
        <w:br/>
        <w:t>thực hiện có hiệu quả Nghị quyết số 128/NQ-CP và Nghị quyết số 38/NQ-CP của Chính phủ.</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szCs w:val="28"/>
        </w:rPr>
        <w:t xml:space="preserve">Tình hình khám chữa bệnh 6 tháng đầu năm 2022 tại các cơ sở y tế cơ bản đã phục hồi, đáp ứng được nhu cầu khám chữa bệnh và chăm sóc sức khỏe người dân trên địa bàn và các tỉnh thành lân cận. </w:t>
      </w:r>
      <w:proofErr w:type="gramStart"/>
      <w:r w:rsidRPr="003836CB">
        <w:rPr>
          <w:rFonts w:eastAsia="Times New Roman" w:cs="Times New Roman"/>
          <w:szCs w:val="28"/>
        </w:rPr>
        <w:t>Tái cấu trúc các cơ sở khám chữa bệnh, đảm bảo thực hiện hai chức năng chăm sóc và điều trị cho người bệnh COVID-19 và không COVID-19.</w:t>
      </w:r>
      <w:proofErr w:type="gramEnd"/>
      <w:r w:rsidRPr="003836CB">
        <w:rPr>
          <w:rFonts w:eastAsia="Times New Roman" w:cs="Times New Roman"/>
          <w:szCs w:val="28"/>
        </w:rPr>
        <w:t xml:space="preserve"> </w:t>
      </w:r>
      <w:proofErr w:type="gramStart"/>
      <w:r w:rsidRPr="003836CB">
        <w:rPr>
          <w:rFonts w:eastAsia="Times New Roman" w:cs="Times New Roman"/>
          <w:szCs w:val="28"/>
        </w:rPr>
        <w:t>Đảm bảo cung ứng thuốc, đặc biệt thuốc quý hiếm phục vụ nhu cầu điều trị và phòng, chống dịch.</w:t>
      </w:r>
      <w:proofErr w:type="gramEnd"/>
      <w:r w:rsidRPr="003836CB">
        <w:rPr>
          <w:rFonts w:eastAsia="Times New Roman" w:cs="Times New Roman"/>
          <w:szCs w:val="28"/>
        </w:rPr>
        <w:t xml:space="preserve"> Triển khai chiến dịch cao điểm tiêm nhắc lại mũi vắc-xin COVID-19 từ ngày 14/6/2022 đến hết tháng 6/2022 nhằm tiếp tục duy trì trạng thái miễn dịch cộng đồng, tiếp tục ổn định dịch bệnh COVID-19, nhất là bảo vệ những người thuộc nhóm nguy cơ, trẻ em, công nhân trong các khu công nghiệp, chế xuất… có nguy cơ mắc và tái nhiễm. </w:t>
      </w:r>
    </w:p>
    <w:p w:rsidR="001D4D71" w:rsidRPr="003836CB" w:rsidRDefault="001D4D71" w:rsidP="001D4D71">
      <w:pPr>
        <w:spacing w:before="120" w:after="120" w:line="360" w:lineRule="exact"/>
        <w:ind w:firstLine="567"/>
        <w:jc w:val="both"/>
        <w:rPr>
          <w:rFonts w:cs="Times New Roman"/>
          <w:szCs w:val="28"/>
        </w:rPr>
      </w:pPr>
      <w:r w:rsidRPr="003836CB">
        <w:rPr>
          <w:rFonts w:eastAsia="Times New Roman" w:cs="Times New Roman"/>
          <w:szCs w:val="28"/>
        </w:rPr>
        <w:lastRenderedPageBreak/>
        <w:t>Hiện nay, dịch bệnh sốt xuất huyết</w:t>
      </w:r>
      <w:r w:rsidRPr="001D4D71">
        <w:rPr>
          <w:rFonts w:eastAsia="Times New Roman" w:cs="Times New Roman"/>
          <w:szCs w:val="28"/>
          <w:vertAlign w:val="superscript"/>
        </w:rPr>
        <w:footnoteReference w:id="17"/>
      </w:r>
      <w:r w:rsidRPr="003836CB">
        <w:rPr>
          <w:rFonts w:eastAsia="Times New Roman" w:cs="Times New Roman"/>
          <w:szCs w:val="28"/>
        </w:rPr>
        <w:t xml:space="preserve">, </w:t>
      </w:r>
      <w:proofErr w:type="gramStart"/>
      <w:r w:rsidRPr="003836CB">
        <w:rPr>
          <w:rFonts w:eastAsia="Times New Roman" w:cs="Times New Roman"/>
          <w:szCs w:val="28"/>
        </w:rPr>
        <w:t>tay</w:t>
      </w:r>
      <w:proofErr w:type="gramEnd"/>
      <w:r w:rsidRPr="003836CB">
        <w:rPr>
          <w:rFonts w:eastAsia="Times New Roman" w:cs="Times New Roman"/>
          <w:szCs w:val="28"/>
        </w:rPr>
        <w:t xml:space="preserve"> chân miệng có xu hướng tăng cao so với cùng kỳ. Bên cạnh đó, một số dịch bệnh khác như: đậu mùa khỉ, viêm gan cấp tính chưa rõ nguyên nhân… cũng có xu hướng gia tăng tại các nước trên thế giới. Thành phố đã khẩn trương kiện toàn Ban Chỉ đạo phòng, chống dịch bệnh truyền nhiễm lưu hành, mới nổi, nhằm huy động các chuyên gia và thống nhất các giải pháp hành động trong toàn ngành Y tế và tham mưu Ủy ban nhân dân Thành phố. Chỉ tạo tăng cường công tác tập huấn về phát hiện, điều trị </w:t>
      </w:r>
      <w:proofErr w:type="gramStart"/>
      <w:r w:rsidRPr="003836CB">
        <w:rPr>
          <w:rFonts w:eastAsia="Times New Roman" w:cs="Times New Roman"/>
          <w:szCs w:val="28"/>
        </w:rPr>
        <w:t>theo</w:t>
      </w:r>
      <w:proofErr w:type="gramEnd"/>
      <w:r w:rsidRPr="003836CB">
        <w:rPr>
          <w:rFonts w:eastAsia="Times New Roman" w:cs="Times New Roman"/>
          <w:szCs w:val="28"/>
        </w:rPr>
        <w:t xml:space="preserve"> các tuyến, đồng thời tăng cường công tác phòng chống dịch bệnh tại các địa phương</w:t>
      </w:r>
      <w:r w:rsidRPr="001D4D71">
        <w:rPr>
          <w:rFonts w:eastAsia="Times New Roman" w:cs="Times New Roman"/>
          <w:szCs w:val="28"/>
          <w:vertAlign w:val="superscript"/>
        </w:rPr>
        <w:footnoteReference w:id="18"/>
      </w:r>
      <w:r w:rsidRPr="003836CB">
        <w:rPr>
          <w:rFonts w:eastAsia="Times New Roman" w:cs="Times New Roman"/>
          <w:szCs w:val="28"/>
        </w:rPr>
        <w:t>, hướng dẫn giám sát tạm thời về bệnh đậu</w:t>
      </w:r>
      <w:r w:rsidRPr="003836CB">
        <w:rPr>
          <w:rFonts w:cs="Times New Roman"/>
          <w:szCs w:val="28"/>
        </w:rPr>
        <w:t xml:space="preserve"> mùa khỉ trong thời gian chờ hướng dẫn của Bộ Y tế. </w:t>
      </w:r>
    </w:p>
    <w:p w:rsidR="001D4D71" w:rsidRPr="003836CB" w:rsidRDefault="001D4D71" w:rsidP="001D4D71">
      <w:pPr>
        <w:spacing w:before="120" w:after="120" w:line="360" w:lineRule="exact"/>
        <w:ind w:firstLine="567"/>
        <w:jc w:val="both"/>
        <w:rPr>
          <w:rFonts w:eastAsia="Times New Roman" w:cs="Times New Roman"/>
          <w:b/>
          <w:szCs w:val="28"/>
        </w:rPr>
      </w:pPr>
      <w:r w:rsidRPr="003836CB">
        <w:rPr>
          <w:rFonts w:eastAsia="Times New Roman" w:cs="Times New Roman"/>
          <w:b/>
          <w:szCs w:val="28"/>
        </w:rPr>
        <w:t>Về nâng cao chất lượng xây dựng chính quyền đô thị</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i/>
          <w:szCs w:val="28"/>
        </w:rPr>
        <w:t>Về thực hiện Nghị quyết số 131/2020/QH14 ngày 16 tháng 11 năm 2020 của Quốc hội về tổ chức chính quyền đô thị tại Thành phố Hồ Chí Minh</w:t>
      </w:r>
      <w:r w:rsidRPr="003836CB">
        <w:rPr>
          <w:rFonts w:eastAsia="Times New Roman" w:cs="Times New Roman"/>
          <w:szCs w:val="28"/>
        </w:rPr>
        <w:t>, Thành phố ban hành Quyết định ban hành Quy chế làm việc của Ủy ban nhân dân Thành phố nhiệm kỳ 2021</w:t>
      </w:r>
      <w:r w:rsidRPr="003836CB">
        <w:rPr>
          <w:rFonts w:cs="Times New Roman"/>
          <w:szCs w:val="28"/>
          <w:lang w:val="pt-BR"/>
        </w:rPr>
        <w:t xml:space="preserve"> - </w:t>
      </w:r>
      <w:r w:rsidRPr="003836CB">
        <w:rPr>
          <w:rFonts w:eastAsia="Times New Roman" w:cs="Times New Roman"/>
          <w:szCs w:val="28"/>
        </w:rPr>
        <w:t>2026; Quyết định về thành lập Tổ Công tác và Kế hoạch về xây dựng Đề án cơ cấu, số lượng cán bộ, công chức phường, xã, thị trấn đông dân tại Thành phố Hồ Chí Minh</w:t>
      </w:r>
      <w:r w:rsidRPr="001D4D71">
        <w:rPr>
          <w:rFonts w:eastAsia="Times New Roman" w:cs="Times New Roman"/>
          <w:szCs w:val="28"/>
          <w:vertAlign w:val="superscript"/>
        </w:rPr>
        <w:footnoteReference w:id="19"/>
      </w:r>
      <w:r w:rsidRPr="003836CB">
        <w:rPr>
          <w:rFonts w:eastAsia="Times New Roman" w:cs="Times New Roman"/>
          <w:szCs w:val="28"/>
        </w:rPr>
        <w:t xml:space="preserve">; Kế hoạch tập huấn trực tuyến nghiệp vụ về thực hiện Nghị quyết số 131/2020/QH14 của Quốc hội và Nghị định số 33/2021/NĐ-CP ngày 29 tháng 3 năm 2021 của Chính phủ quy định chi tiết và biện pháp thi hành Nghị quyết số 131/2020/QH14. </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i/>
          <w:szCs w:val="28"/>
        </w:rPr>
        <w:t>Về thực</w:t>
      </w:r>
      <w:r w:rsidRPr="003836CB">
        <w:rPr>
          <w:rFonts w:cs="Times New Roman"/>
          <w:i/>
          <w:szCs w:val="28"/>
        </w:rPr>
        <w:t xml:space="preserve"> hiện Nghị quyết số 1111/NQ-UBTVQH14 ngày 09 tháng 12 năm 2020 </w:t>
      </w:r>
      <w:r w:rsidRPr="003836CB">
        <w:rPr>
          <w:rFonts w:cs="Times New Roman"/>
          <w:i/>
          <w:szCs w:val="28"/>
          <w:lang w:val="pt-BR"/>
        </w:rPr>
        <w:t xml:space="preserve">của Ủy ban Thường vụ Quốc hội </w:t>
      </w:r>
      <w:r w:rsidRPr="003836CB">
        <w:rPr>
          <w:rFonts w:cs="Times New Roman"/>
          <w:i/>
          <w:szCs w:val="28"/>
        </w:rPr>
        <w:t>về việc sắp xếp các đơn vị hành chính cấp huyện, cấp xã và thành lập thành phố Thủ Đức thuộc Thành phố Hồ Chí Minh</w:t>
      </w:r>
      <w:r w:rsidRPr="003836CB">
        <w:rPr>
          <w:rFonts w:cs="Times New Roman"/>
          <w:szCs w:val="28"/>
          <w:lang w:val="pt-BR"/>
        </w:rPr>
        <w:t xml:space="preserve">, </w:t>
      </w:r>
      <w:r w:rsidRPr="003836CB">
        <w:rPr>
          <w:rFonts w:eastAsia="Times New Roman" w:cs="Times New Roman"/>
          <w:szCs w:val="28"/>
        </w:rPr>
        <w:t xml:space="preserve">tiếp tục hoàn thiện Đề án điều chỉnh tỷ lệ điều tiết nguồn thu ngân sách cho thành phố Thủ Đức giai đoạn 2022 - 2025 để dành nguồn đầu tư phát triển thành phố giai đoạn 2022 - 2025, tầm nhìn 2030. Ban cán sự đảng Ủy ban nhân dân Thành phố trình Thành ủy Thành phố ban hành Nghị quyết số 08-NQ/TU ngày 31 tháng 12 năm 2021 về phương hướng, nhiệm vụ và một số cơ chế phát triển thành phố Thủ Đức giai đoạn 2021 - 2025, định hướng đến năm 2030 (sau đây gọi tắt là Nghị quyết số 08-NQ/TU). </w:t>
      </w:r>
    </w:p>
    <w:p w:rsidR="001D4D71" w:rsidRPr="003836CB" w:rsidRDefault="001D4D71" w:rsidP="001D4D71">
      <w:pPr>
        <w:spacing w:before="120" w:after="120" w:line="360" w:lineRule="exact"/>
        <w:ind w:firstLine="567"/>
        <w:jc w:val="both"/>
        <w:rPr>
          <w:rFonts w:eastAsia="Times New Roman" w:cs="Times New Roman"/>
          <w:szCs w:val="28"/>
        </w:rPr>
      </w:pPr>
      <w:r w:rsidRPr="003836CB">
        <w:rPr>
          <w:rFonts w:eastAsia="Times New Roman" w:cs="Times New Roman"/>
          <w:i/>
          <w:szCs w:val="28"/>
        </w:rPr>
        <w:t>Về</w:t>
      </w:r>
      <w:r w:rsidRPr="003836CB">
        <w:rPr>
          <w:rFonts w:cs="Times New Roman"/>
          <w:i/>
          <w:szCs w:val="28"/>
        </w:rPr>
        <w:t xml:space="preserve"> Đề án đầu tư - xây dựng các huyện thành quận (hoặc thành phố thuộc Thành phố Hồ Chí Minh) giai đoạn 2021 - 2030</w:t>
      </w:r>
      <w:r w:rsidRPr="003836CB">
        <w:rPr>
          <w:rFonts w:cs="Times New Roman"/>
          <w:szCs w:val="28"/>
        </w:rPr>
        <w:t xml:space="preserve">, ban hành Quyết định về thay </w:t>
      </w:r>
      <w:r w:rsidRPr="003836CB">
        <w:rPr>
          <w:rFonts w:cs="Times New Roman"/>
          <w:szCs w:val="28"/>
        </w:rPr>
        <w:lastRenderedPageBreak/>
        <w:t xml:space="preserve">đổi, bổ sung, điều chỉnh thành viên Ban Chỉ đạo và Tổ giúp việc xây dựng Đề án; Kế hoạch tổ chức Hội nghị triển khai các đề án khoa học (đề cương </w:t>
      </w:r>
      <w:r w:rsidRPr="003836CB">
        <w:rPr>
          <w:rFonts w:cs="Times New Roman"/>
          <w:szCs w:val="28"/>
        </w:rPr>
        <w:br/>
        <w:t xml:space="preserve">chi tiết đề án nhánh) thuộc Đề án đầu tư - xây dựng các huyện thành quận (hoặc thành phố thuộc Thành phố Hồ Chí Minh) giai đoạn 2021 - 2030; các Kế hoạch về: xây dựng Đề án; tổ chức Hội nghị triển khai các đề án khoa học (đề cương chi tiết đề án nhánh) thuộc Đề án; tổng hợp Bộ Tiêu chí đánh giá làm căn cứ quy hoạch phát triển </w:t>
      </w:r>
      <w:r w:rsidRPr="003836CB">
        <w:rPr>
          <w:rFonts w:eastAsia="Times New Roman" w:cs="Times New Roman"/>
          <w:szCs w:val="28"/>
        </w:rPr>
        <w:t xml:space="preserve">các huyện thành quận (hoặc thành phố thuộc Thành phố Hồ Chí Minh). </w:t>
      </w:r>
    </w:p>
    <w:p w:rsidR="001D4D71" w:rsidRPr="003836CB" w:rsidRDefault="001D4D71" w:rsidP="001D4D71">
      <w:pPr>
        <w:spacing w:before="120" w:after="120" w:line="360" w:lineRule="exact"/>
        <w:ind w:firstLine="567"/>
        <w:jc w:val="both"/>
        <w:rPr>
          <w:rFonts w:eastAsia="Times New Roman" w:cs="Times New Roman"/>
          <w:b/>
          <w:szCs w:val="28"/>
        </w:rPr>
      </w:pPr>
      <w:r w:rsidRPr="003836CB">
        <w:rPr>
          <w:rFonts w:eastAsia="Times New Roman" w:cs="Times New Roman"/>
          <w:b/>
          <w:szCs w:val="28"/>
        </w:rPr>
        <w:t>Về cải thiện môi trường đầu tư, đồng hành cùng doanh nghiệp</w:t>
      </w:r>
    </w:p>
    <w:p w:rsidR="001D4D71" w:rsidRPr="003836CB" w:rsidRDefault="001D4D71" w:rsidP="001D4D71">
      <w:pPr>
        <w:spacing w:before="120" w:after="120" w:line="360" w:lineRule="exact"/>
        <w:ind w:firstLine="567"/>
        <w:jc w:val="both"/>
        <w:rPr>
          <w:rFonts w:cs="Times New Roman"/>
          <w:szCs w:val="28"/>
        </w:rPr>
      </w:pPr>
      <w:proofErr w:type="gramStart"/>
      <w:r w:rsidRPr="003836CB">
        <w:rPr>
          <w:rFonts w:eastAsia="Times New Roman" w:cs="Times New Roman"/>
          <w:szCs w:val="28"/>
        </w:rPr>
        <w:t>Thành</w:t>
      </w:r>
      <w:r w:rsidRPr="003836CB">
        <w:rPr>
          <w:rFonts w:cs="Times New Roman"/>
          <w:szCs w:val="28"/>
        </w:rPr>
        <w:t xml:space="preserve"> phố t</w:t>
      </w:r>
      <w:r w:rsidRPr="003836CB">
        <w:rPr>
          <w:rFonts w:cs="Times New Roman"/>
          <w:szCs w:val="28"/>
          <w:lang w:val="it-IT"/>
        </w:rPr>
        <w:t>ổ chức</w:t>
      </w:r>
      <w:r w:rsidRPr="003836CB">
        <w:rPr>
          <w:rFonts w:cs="Times New Roman"/>
          <w:szCs w:val="28"/>
        </w:rPr>
        <w:t xml:space="preserve"> tốt các hoạt động xúc tiến thương mại nhằm thúc đẩy quan hệ hợp tác kinh doanh, quảng bá tiềm năng, thế mạnh và thương hiệu sản phẩm, doanh nghiệp.</w:t>
      </w:r>
      <w:proofErr w:type="gramEnd"/>
      <w:r w:rsidRPr="003836CB">
        <w:rPr>
          <w:rFonts w:cs="Times New Roman"/>
          <w:szCs w:val="28"/>
        </w:rPr>
        <w:t xml:space="preserve"> Đồng thời, tiếp tục chủ động làm việc với các cơ quan Trung ương để tháo gỡ những vướng mắc của các dự </w:t>
      </w:r>
      <w:proofErr w:type="gramStart"/>
      <w:r w:rsidRPr="003836CB">
        <w:rPr>
          <w:rFonts w:cs="Times New Roman"/>
          <w:szCs w:val="28"/>
        </w:rPr>
        <w:t>án</w:t>
      </w:r>
      <w:proofErr w:type="gramEnd"/>
      <w:r w:rsidRPr="003836CB">
        <w:rPr>
          <w:rFonts w:cs="Times New Roman"/>
          <w:szCs w:val="28"/>
        </w:rPr>
        <w:t xml:space="preserve"> trọng điểm Thành phố. </w:t>
      </w:r>
      <w:r w:rsidRPr="003836CB">
        <w:rPr>
          <w:rFonts w:cs="Times New Roman"/>
          <w:szCs w:val="28"/>
          <w:lang w:val="it-IT"/>
        </w:rPr>
        <w:t xml:space="preserve">Chú trọng đối thoại với doanh nghiệp để kịp thời hỗ trợ và đẩy nhanh tiến trình phục hồi sản xuất kinh doanh của doanh nghiệp. </w:t>
      </w:r>
      <w:r w:rsidRPr="003836CB">
        <w:rPr>
          <w:rFonts w:cs="Times New Roman"/>
          <w:szCs w:val="28"/>
        </w:rPr>
        <w:t xml:space="preserve">Tổ chức thành công Diễn đàn kinh tế Việt Nam lần thứ 4 với chủ đề </w:t>
      </w:r>
      <w:r w:rsidRPr="003836CB">
        <w:rPr>
          <w:rFonts w:cs="Times New Roman"/>
          <w:i/>
          <w:szCs w:val="28"/>
        </w:rPr>
        <w:t>“Xây dựng nền kinh tế độc lập, tự chủ gắn với hội nhập trong tình hình mới”</w:t>
      </w:r>
      <w:r w:rsidRPr="003836CB">
        <w:rPr>
          <w:rFonts w:cs="Times New Roman"/>
          <w:iCs/>
          <w:szCs w:val="28"/>
        </w:rPr>
        <w:t>;</w:t>
      </w:r>
      <w:r w:rsidRPr="003836CB">
        <w:rPr>
          <w:rFonts w:cs="Times New Roman"/>
          <w:i/>
          <w:szCs w:val="28"/>
        </w:rPr>
        <w:t xml:space="preserve"> </w:t>
      </w:r>
      <w:r w:rsidRPr="003836CB">
        <w:rPr>
          <w:rFonts w:cs="Times New Roman"/>
          <w:szCs w:val="28"/>
        </w:rPr>
        <w:t xml:space="preserve">Diễn đàn kinh tế Thành phố Hồ Chí Minh năm 2022 với chủ đề </w:t>
      </w:r>
      <w:r w:rsidRPr="003836CB">
        <w:rPr>
          <w:rFonts w:cs="Times New Roman"/>
          <w:i/>
          <w:szCs w:val="28"/>
        </w:rPr>
        <w:t>“Kinh tế số: Động lực tăng trưởng và phát triển Thành phố Hồ Chí Minh trong tương lai”</w:t>
      </w:r>
      <w:r w:rsidRPr="003836CB">
        <w:rPr>
          <w:rFonts w:cs="Times New Roman"/>
          <w:szCs w:val="28"/>
        </w:rPr>
        <w:t>; Hội nghị xúc tiến đầu tư vào huyện Hóc Môn và Củ Chi; Hội nghị gặp gỡ với Hiệp hội Doanh nghiệp nước ngoài, Hiệp hội Amcham, làm việc với một số các doanh nghiệp nước ngoài lớn đang hoạt động tại Thành phố để nắm bắt nhu cầu hiện tại và xu hướng sắp tới trong hoạt động đầu tư kinh doanh tại Thành phố Hồ Chí Minh</w:t>
      </w:r>
    </w:p>
    <w:p w:rsidR="001D4D71" w:rsidRPr="003836CB" w:rsidRDefault="001D4D71" w:rsidP="001D4D71">
      <w:pPr>
        <w:spacing w:before="120" w:after="120" w:line="360" w:lineRule="exact"/>
        <w:ind w:firstLine="567"/>
        <w:jc w:val="both"/>
        <w:rPr>
          <w:rFonts w:cs="Times New Roman"/>
          <w:szCs w:val="28"/>
        </w:rPr>
      </w:pPr>
      <w:r w:rsidRPr="003836CB">
        <w:rPr>
          <w:rFonts w:cs="Times New Roman"/>
          <w:szCs w:val="28"/>
        </w:rPr>
        <w:t xml:space="preserve">Ban hành và triển khai Kế hoạch cải thiện và khắc phục Chỉ số năng lực cạnh tranh cấp tỉnh (PCI) của Thành phố Hồ Chí Minh nhằm khắc phục các hạn chế, cải thiện chỉ số gia nhập thị trường cho doanh nghiệp, chỉ số tiếp cận đất đai và sử dụng ổn định mặt bằng sản xuất, chỉ số công khai, minh bạch; Kế hoạch “Tăng cường, đổi mới hoạt động đo lường hỗ trợ doanh nghiệp </w:t>
      </w:r>
      <w:r w:rsidRPr="003836CB">
        <w:rPr>
          <w:rFonts w:cs="Times New Roman"/>
          <w:szCs w:val="28"/>
          <w:lang w:val="de-DE"/>
        </w:rPr>
        <w:t xml:space="preserve">Thành phố </w:t>
      </w:r>
      <w:r w:rsidRPr="003836CB">
        <w:rPr>
          <w:rFonts w:cs="Times New Roman"/>
          <w:szCs w:val="28"/>
        </w:rPr>
        <w:t>nâng cao năng lực cạnh tranh và hội nhập quốc tế giai đoạn đến năm 2025, định hướng đến năm 2030”; Đề án “Phát triển kinh tế số, kinh tế chia sẻ và kinh tế tuần hoàn trên địa bàn Thành phố Hồ Chí Minh giai đoạn 2020-2025, tầm nhìn đến năm 2030”; triển khai vận hành hệ thống thu phí sử dụng công trình, kết cấu hạ tầng, công trình dịch vụ, tiện ích công cộng trong khu vực cửa khẩu cảng biển.</w:t>
      </w:r>
    </w:p>
    <w:p w:rsidR="001D4D71" w:rsidRPr="003836CB" w:rsidRDefault="001D4D71" w:rsidP="001D4D71">
      <w:pPr>
        <w:spacing w:before="120" w:after="120" w:line="360" w:lineRule="exact"/>
        <w:ind w:firstLine="567"/>
        <w:jc w:val="both"/>
        <w:rPr>
          <w:rFonts w:cs="Times New Roman"/>
          <w:b/>
          <w:szCs w:val="28"/>
        </w:rPr>
      </w:pPr>
      <w:r w:rsidRPr="003836CB">
        <w:rPr>
          <w:rFonts w:cs="Times New Roman"/>
          <w:b/>
          <w:szCs w:val="28"/>
        </w:rPr>
        <w:t xml:space="preserve">Một số kết quả chủ yếu </w:t>
      </w:r>
    </w:p>
    <w:p w:rsidR="001D4D71" w:rsidRPr="003836CB" w:rsidRDefault="001D4D71" w:rsidP="001D4D71">
      <w:pPr>
        <w:spacing w:before="120" w:after="120" w:line="360" w:lineRule="exact"/>
        <w:ind w:firstLine="567"/>
        <w:jc w:val="both"/>
        <w:rPr>
          <w:rFonts w:cs="Times New Roman"/>
          <w:szCs w:val="28"/>
          <w:lang w:val="it-IT"/>
        </w:rPr>
      </w:pPr>
      <w:r w:rsidRPr="003836CB">
        <w:rPr>
          <w:rFonts w:cs="Times New Roman"/>
          <w:b/>
          <w:i/>
          <w:szCs w:val="28"/>
        </w:rPr>
        <w:t>Tổng</w:t>
      </w:r>
      <w:r w:rsidRPr="003836CB">
        <w:rPr>
          <w:rFonts w:cs="Times New Roman"/>
          <w:b/>
          <w:i/>
          <w:szCs w:val="28"/>
          <w:lang w:val="it-IT"/>
        </w:rPr>
        <w:t xml:space="preserve"> sản phẩm trên địa bàn (GRDP)</w:t>
      </w:r>
      <w:r w:rsidRPr="003836CB">
        <w:rPr>
          <w:rFonts w:cs="Times New Roman"/>
          <w:b/>
          <w:szCs w:val="28"/>
          <w:lang w:val="it-IT"/>
        </w:rPr>
        <w:t xml:space="preserve"> </w:t>
      </w:r>
      <w:r w:rsidRPr="003836CB">
        <w:rPr>
          <w:rFonts w:cs="Times New Roman"/>
          <w:szCs w:val="28"/>
          <w:lang w:val="it-IT"/>
        </w:rPr>
        <w:t xml:space="preserve">06 tháng đầu năm </w:t>
      </w:r>
      <w:r w:rsidRPr="003836CB">
        <w:rPr>
          <w:rFonts w:cs="Times New Roman"/>
          <w:bCs/>
          <w:szCs w:val="28"/>
          <w:lang w:val="it-IT"/>
        </w:rPr>
        <w:t>ước đạt 728.706 tỷ đồng,</w:t>
      </w:r>
      <w:ins w:id="21" w:author="Admin" w:date="2022-07-07T09:32:00Z">
        <w:r w:rsidRPr="003836CB">
          <w:rPr>
            <w:rFonts w:cs="Times New Roman"/>
            <w:bCs/>
            <w:szCs w:val="28"/>
            <w:lang w:val="it-IT"/>
          </w:rPr>
          <w:t xml:space="preserve"> </w:t>
        </w:r>
      </w:ins>
      <w:r w:rsidRPr="003836CB">
        <w:rPr>
          <w:rFonts w:cs="Times New Roman"/>
          <w:b/>
          <w:szCs w:val="28"/>
          <w:lang w:val="it-IT"/>
        </w:rPr>
        <w:t>tăng 3</w:t>
      </w:r>
      <w:proofErr w:type="gramStart"/>
      <w:r w:rsidRPr="003836CB">
        <w:rPr>
          <w:rFonts w:cs="Times New Roman"/>
          <w:b/>
          <w:szCs w:val="28"/>
          <w:lang w:val="it-IT"/>
        </w:rPr>
        <w:t>,82</w:t>
      </w:r>
      <w:proofErr w:type="gramEnd"/>
      <w:r w:rsidRPr="003836CB">
        <w:rPr>
          <w:rFonts w:cs="Times New Roman"/>
          <w:b/>
          <w:szCs w:val="28"/>
          <w:lang w:val="it-IT"/>
        </w:rPr>
        <w:t>% so với cùng kỳ</w:t>
      </w:r>
      <w:r w:rsidRPr="003836CB">
        <w:rPr>
          <w:rFonts w:cs="Times New Roman"/>
          <w:szCs w:val="28"/>
          <w:lang w:val="it-IT"/>
        </w:rPr>
        <w:t xml:space="preserve"> (cùng kỳ tăng 5,46%). </w:t>
      </w:r>
    </w:p>
    <w:p w:rsidR="001D4D71" w:rsidRPr="003836CB" w:rsidRDefault="001D4D71" w:rsidP="001D4D71">
      <w:pPr>
        <w:widowControl w:val="0"/>
        <w:spacing w:before="120" w:after="120" w:line="360" w:lineRule="exact"/>
        <w:ind w:firstLine="567"/>
        <w:jc w:val="both"/>
        <w:rPr>
          <w:rFonts w:cs="Times New Roman"/>
          <w:szCs w:val="28"/>
          <w:lang w:val="sv-SE"/>
        </w:rPr>
      </w:pPr>
      <w:r w:rsidRPr="003836CB">
        <w:rPr>
          <w:rFonts w:cs="Times New Roman"/>
          <w:b/>
          <w:i/>
          <w:szCs w:val="28"/>
        </w:rPr>
        <w:lastRenderedPageBreak/>
        <w:t>Tổng mức bán lẻ hàng hóa và doanh thu dịch vụ:</w:t>
      </w:r>
      <w:r w:rsidRPr="003836CB">
        <w:rPr>
          <w:rFonts w:cs="Times New Roman"/>
          <w:b/>
          <w:szCs w:val="28"/>
        </w:rPr>
        <w:t xml:space="preserve"> </w:t>
      </w:r>
      <w:r w:rsidRPr="003836CB">
        <w:rPr>
          <w:rFonts w:cs="Times New Roman"/>
          <w:bCs/>
          <w:szCs w:val="28"/>
          <w:lang w:val="pl-PL"/>
        </w:rPr>
        <w:t xml:space="preserve">6 tháng đầu năm đạt 556.488 tỷ </w:t>
      </w:r>
      <w:r w:rsidRPr="003836CB">
        <w:rPr>
          <w:rFonts w:cs="Times New Roman"/>
          <w:szCs w:val="28"/>
          <w:lang w:val="pl-PL"/>
        </w:rPr>
        <w:t>đồng</w:t>
      </w:r>
      <w:r w:rsidRPr="003836CB">
        <w:rPr>
          <w:rFonts w:cs="Times New Roman"/>
          <w:bCs/>
          <w:szCs w:val="28"/>
          <w:lang w:val="pl-PL"/>
        </w:rPr>
        <w:t>, tăng 6</w:t>
      </w:r>
      <w:proofErr w:type="gramStart"/>
      <w:r w:rsidRPr="003836CB">
        <w:rPr>
          <w:rFonts w:cs="Times New Roman"/>
          <w:bCs/>
          <w:szCs w:val="28"/>
          <w:lang w:val="pl-PL"/>
        </w:rPr>
        <w:t>,2</w:t>
      </w:r>
      <w:proofErr w:type="gramEnd"/>
      <w:r w:rsidRPr="003836CB">
        <w:rPr>
          <w:rFonts w:cs="Times New Roman"/>
          <w:szCs w:val="28"/>
        </w:rPr>
        <w:t xml:space="preserve">% so với cùng kỳ (cùng kỳ tăng 7,3%). </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Xuất khẩu:</w:t>
      </w:r>
      <w:r w:rsidRPr="003836CB">
        <w:rPr>
          <w:rFonts w:cs="Times New Roman"/>
          <w:i/>
          <w:szCs w:val="28"/>
        </w:rPr>
        <w:t xml:space="preserve"> </w:t>
      </w:r>
      <w:r w:rsidRPr="003836CB">
        <w:rPr>
          <w:rFonts w:cs="Times New Roman"/>
          <w:szCs w:val="28"/>
        </w:rPr>
        <w:t xml:space="preserve">6 tháng đầu năm ước đạt </w:t>
      </w:r>
      <w:r w:rsidRPr="003836CB">
        <w:rPr>
          <w:rFonts w:cs="Times New Roman"/>
          <w:szCs w:val="28"/>
          <w:lang w:val="sv-SE"/>
        </w:rPr>
        <w:t>24</w:t>
      </w:r>
      <w:proofErr w:type="gramStart"/>
      <w:r w:rsidRPr="003836CB">
        <w:rPr>
          <w:rFonts w:cs="Times New Roman"/>
          <w:szCs w:val="28"/>
          <w:lang w:val="sv-SE"/>
        </w:rPr>
        <w:t>,9</w:t>
      </w:r>
      <w:proofErr w:type="gramEnd"/>
      <w:r w:rsidRPr="003836CB">
        <w:rPr>
          <w:rFonts w:cs="Times New Roman"/>
          <w:szCs w:val="28"/>
          <w:lang w:val="sv-SE"/>
        </w:rPr>
        <w:t xml:space="preserve"> </w:t>
      </w:r>
      <w:r w:rsidRPr="003836CB">
        <w:rPr>
          <w:rFonts w:cs="Times New Roman"/>
          <w:szCs w:val="28"/>
        </w:rPr>
        <w:t xml:space="preserve">tỷ USD, tăng </w:t>
      </w:r>
      <w:r w:rsidRPr="003836CB">
        <w:rPr>
          <w:rFonts w:cs="Times New Roman"/>
          <w:szCs w:val="28"/>
          <w:lang w:val="sv-SE"/>
        </w:rPr>
        <w:t>13,8</w:t>
      </w:r>
      <w:r w:rsidRPr="003836CB">
        <w:rPr>
          <w:rFonts w:cs="Times New Roman"/>
          <w:szCs w:val="28"/>
        </w:rPr>
        <w:t>% so với cùng kỳ (cùng kỳ tăng 5,1%)</w:t>
      </w:r>
      <w:r w:rsidRPr="003836CB">
        <w:rPr>
          <w:rFonts w:cs="Times New Roman"/>
          <w:szCs w:val="28"/>
          <w:vertAlign w:val="superscript"/>
        </w:rPr>
        <w:footnoteReference w:id="20"/>
      </w:r>
      <w:r w:rsidRPr="003836CB">
        <w:rPr>
          <w:rFonts w:cs="Times New Roman"/>
          <w:szCs w:val="28"/>
        </w:rPr>
        <w:t xml:space="preserve">. </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Nhập khẩu</w:t>
      </w:r>
      <w:r w:rsidRPr="003836CB">
        <w:rPr>
          <w:rFonts w:cs="Times New Roman"/>
          <w:i/>
          <w:szCs w:val="28"/>
        </w:rPr>
        <w:t>:</w:t>
      </w:r>
      <w:r w:rsidRPr="003836CB">
        <w:rPr>
          <w:rFonts w:cs="Times New Roman"/>
          <w:szCs w:val="28"/>
        </w:rPr>
        <w:t xml:space="preserve"> 6 tháng đầu năm ước đạt </w:t>
      </w:r>
      <w:r w:rsidRPr="003836CB">
        <w:rPr>
          <w:rFonts w:cs="Times New Roman"/>
          <w:szCs w:val="28"/>
          <w:lang w:val="it-IT"/>
        </w:rPr>
        <w:t>34</w:t>
      </w:r>
      <w:proofErr w:type="gramStart"/>
      <w:r w:rsidRPr="003836CB">
        <w:rPr>
          <w:rFonts w:cs="Times New Roman"/>
          <w:szCs w:val="28"/>
          <w:lang w:val="it-IT"/>
        </w:rPr>
        <w:t>,2</w:t>
      </w:r>
      <w:proofErr w:type="gramEnd"/>
      <w:r w:rsidRPr="003836CB">
        <w:rPr>
          <w:rFonts w:cs="Times New Roman"/>
          <w:szCs w:val="28"/>
          <w:lang w:val="it-IT"/>
        </w:rPr>
        <w:t xml:space="preserve"> </w:t>
      </w:r>
      <w:r w:rsidRPr="003836CB">
        <w:rPr>
          <w:rFonts w:cs="Times New Roman"/>
          <w:szCs w:val="28"/>
        </w:rPr>
        <w:t xml:space="preserve">tỷ USD, </w:t>
      </w:r>
      <w:r w:rsidRPr="003836CB">
        <w:rPr>
          <w:rFonts w:cs="Times New Roman"/>
          <w:szCs w:val="28"/>
          <w:lang w:val="it-IT"/>
        </w:rPr>
        <w:t>tăng 13,7</w:t>
      </w:r>
      <w:r w:rsidRPr="003836CB">
        <w:rPr>
          <w:rFonts w:cs="Times New Roman"/>
          <w:szCs w:val="28"/>
        </w:rPr>
        <w:t>% so với cùng</w:t>
      </w:r>
      <w:ins w:id="22" w:author="Admin" w:date="2022-07-07T09:33:00Z">
        <w:r w:rsidRPr="003836CB">
          <w:rPr>
            <w:rFonts w:cs="Times New Roman"/>
            <w:szCs w:val="28"/>
          </w:rPr>
          <w:t xml:space="preserve"> </w:t>
        </w:r>
      </w:ins>
      <w:r w:rsidRPr="003836CB">
        <w:rPr>
          <w:rFonts w:cs="Times New Roman"/>
          <w:szCs w:val="28"/>
        </w:rPr>
        <w:t>kỳ</w:t>
      </w:r>
      <w:ins w:id="23" w:author="Admin" w:date="2022-07-07T09:33:00Z">
        <w:r w:rsidRPr="003836CB">
          <w:rPr>
            <w:rFonts w:cs="Times New Roman"/>
            <w:szCs w:val="28"/>
          </w:rPr>
          <w:t xml:space="preserve"> </w:t>
        </w:r>
      </w:ins>
      <w:r w:rsidRPr="003836CB">
        <w:rPr>
          <w:rFonts w:cs="Times New Roman"/>
          <w:szCs w:val="28"/>
        </w:rPr>
        <w:t xml:space="preserve">(cùng kỳ tăng 26%). </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lang w:val="en-GB"/>
        </w:rPr>
        <w:t>Du lịch</w:t>
      </w:r>
      <w:r w:rsidRPr="003836CB">
        <w:rPr>
          <w:rFonts w:cs="Times New Roman"/>
          <w:b/>
          <w:i/>
          <w:szCs w:val="28"/>
        </w:rPr>
        <w:t>:</w:t>
      </w:r>
      <w:r w:rsidRPr="003836CB">
        <w:rPr>
          <w:rFonts w:cs="Times New Roman"/>
          <w:b/>
          <w:szCs w:val="28"/>
        </w:rPr>
        <w:t xml:space="preserve"> </w:t>
      </w:r>
      <w:r w:rsidRPr="003836CB">
        <w:rPr>
          <w:rFonts w:cs="Times New Roman"/>
          <w:szCs w:val="28"/>
        </w:rPr>
        <w:t xml:space="preserve">6 tháng đầu năm, tổng </w:t>
      </w:r>
      <w:r w:rsidRPr="003836CB">
        <w:rPr>
          <w:rFonts w:cs="Times New Roman"/>
          <w:szCs w:val="28"/>
          <w:lang w:val="sv-SE"/>
        </w:rPr>
        <w:t xml:space="preserve">doanh </w:t>
      </w:r>
      <w:r w:rsidRPr="003836CB">
        <w:rPr>
          <w:rFonts w:cs="Times New Roman"/>
          <w:szCs w:val="28"/>
        </w:rPr>
        <w:t>thu ước đạt 49.681 tỷ đồng, tăng 29</w:t>
      </w:r>
      <w:proofErr w:type="gramStart"/>
      <w:r w:rsidRPr="003836CB">
        <w:rPr>
          <w:rFonts w:cs="Times New Roman"/>
          <w:szCs w:val="28"/>
        </w:rPr>
        <w:t>,9</w:t>
      </w:r>
      <w:proofErr w:type="gramEnd"/>
      <w:r w:rsidRPr="003836CB">
        <w:rPr>
          <w:rFonts w:cs="Times New Roman"/>
          <w:szCs w:val="28"/>
        </w:rPr>
        <w:t>% so với cùng kỳ</w:t>
      </w:r>
      <w:r w:rsidRPr="003836CB">
        <w:rPr>
          <w:rFonts w:cs="Times New Roman"/>
          <w:szCs w:val="28"/>
          <w:lang w:val="sv-SE"/>
        </w:rPr>
        <w:t>.</w:t>
      </w:r>
      <w:r w:rsidRPr="003836CB">
        <w:rPr>
          <w:rFonts w:cs="Times New Roman"/>
          <w:szCs w:val="28"/>
        </w:rPr>
        <w:t xml:space="preserve"> Khách du lịch nội địa đến Thành phố Hồ Chí Minh ước đạt 11</w:t>
      </w:r>
      <w:proofErr w:type="gramStart"/>
      <w:r w:rsidRPr="003836CB">
        <w:rPr>
          <w:rFonts w:cs="Times New Roman"/>
          <w:szCs w:val="28"/>
        </w:rPr>
        <w:t>,08</w:t>
      </w:r>
      <w:proofErr w:type="gramEnd"/>
      <w:r w:rsidRPr="003836CB">
        <w:rPr>
          <w:rFonts w:cs="Times New Roman"/>
          <w:szCs w:val="28"/>
        </w:rPr>
        <w:t xml:space="preserve"> triệu lượt, tăng 43,1% so với cùng kỳ; Khách quốc tế đến Thành phố Hồ Chí Minh ước đạt 477.982 lượt</w:t>
      </w:r>
      <w:r w:rsidRPr="003836CB">
        <w:rPr>
          <w:rFonts w:cs="Times New Roman"/>
          <w:szCs w:val="28"/>
          <w:vertAlign w:val="superscript"/>
        </w:rPr>
        <w:footnoteReference w:id="21"/>
      </w:r>
      <w:r w:rsidRPr="003836CB">
        <w:rPr>
          <w:rFonts w:cs="Times New Roman"/>
          <w:szCs w:val="28"/>
        </w:rPr>
        <w:t>.</w:t>
      </w:r>
    </w:p>
    <w:p w:rsidR="001D4D71" w:rsidRPr="003836CB" w:rsidRDefault="001D4D71" w:rsidP="001D4D71">
      <w:pPr>
        <w:widowControl w:val="0"/>
        <w:spacing w:before="120" w:after="120" w:line="360" w:lineRule="exact"/>
        <w:ind w:firstLine="567"/>
        <w:jc w:val="both"/>
        <w:rPr>
          <w:rFonts w:cs="Times New Roman"/>
          <w:iCs/>
          <w:spacing w:val="-4"/>
          <w:szCs w:val="28"/>
        </w:rPr>
      </w:pPr>
      <w:r w:rsidRPr="003836CB">
        <w:rPr>
          <w:rFonts w:cs="Times New Roman"/>
          <w:b/>
          <w:i/>
          <w:szCs w:val="28"/>
        </w:rPr>
        <w:t xml:space="preserve">Thông tin và Truyền thông: </w:t>
      </w:r>
      <w:r w:rsidRPr="003836CB">
        <w:rPr>
          <w:rFonts w:cs="Times New Roman"/>
          <w:iCs/>
          <w:szCs w:val="28"/>
          <w:lang w:val="sv-SE"/>
        </w:rPr>
        <w:t>Thành phố đã t</w:t>
      </w:r>
      <w:r w:rsidRPr="003836CB">
        <w:rPr>
          <w:rFonts w:cs="Times New Roman"/>
          <w:iCs/>
          <w:szCs w:val="28"/>
        </w:rPr>
        <w:t xml:space="preserve">riển khai thí điểm Hệ thống thông tin </w:t>
      </w:r>
      <w:proofErr w:type="gramStart"/>
      <w:r w:rsidRPr="003836CB">
        <w:rPr>
          <w:rFonts w:cs="Times New Roman"/>
          <w:iCs/>
          <w:szCs w:val="28"/>
        </w:rPr>
        <w:t>theo</w:t>
      </w:r>
      <w:proofErr w:type="gramEnd"/>
      <w:r w:rsidRPr="003836CB">
        <w:rPr>
          <w:rFonts w:cs="Times New Roman"/>
          <w:iCs/>
          <w:szCs w:val="28"/>
        </w:rPr>
        <w:t xml:space="preserve"> dõi chỉ tiêu kinh tế - xã hội của Thành phố phục vụ công tác quản trị, điều hành của lãnh đạo Thành phố. T</w:t>
      </w:r>
      <w:r w:rsidRPr="003836CB">
        <w:rPr>
          <w:rFonts w:cs="Times New Roman"/>
          <w:iCs/>
          <w:szCs w:val="28"/>
          <w:lang w:val="sv-SE"/>
        </w:rPr>
        <w:t>riển khai đưa vào vận hành chính thức Nền tảng tích hợp, chia sẻ dữ liệu thành phố (LGSP) có các dịch vụ dùng chung</w:t>
      </w:r>
      <w:r w:rsidRPr="003836CB">
        <w:rPr>
          <w:rFonts w:cs="Times New Roman"/>
          <w:iCs/>
          <w:szCs w:val="28"/>
          <w:vertAlign w:val="superscript"/>
        </w:rPr>
        <w:footnoteReference w:id="22"/>
      </w:r>
      <w:r w:rsidRPr="003836CB">
        <w:rPr>
          <w:rFonts w:cs="Times New Roman"/>
          <w:iCs/>
          <w:szCs w:val="28"/>
          <w:lang w:val="sv-SE"/>
        </w:rPr>
        <w:t xml:space="preserve"> để chia sẻ dữ liệu giữa các hệ thống thông tin của các cơ quan, đơn vị tại </w:t>
      </w:r>
      <w:r w:rsidRPr="003836CB">
        <w:rPr>
          <w:rFonts w:cs="Times New Roman"/>
          <w:iCs/>
          <w:spacing w:val="-4"/>
          <w:szCs w:val="28"/>
          <w:lang w:val="sv-SE"/>
        </w:rPr>
        <w:t>Thành phố</w:t>
      </w:r>
      <w:r w:rsidRPr="003836CB">
        <w:rPr>
          <w:rFonts w:cs="Times New Roman"/>
          <w:iCs/>
          <w:spacing w:val="-4"/>
          <w:szCs w:val="28"/>
          <w:vertAlign w:val="superscript"/>
          <w:lang w:val="sv-SE"/>
        </w:rPr>
        <w:footnoteReference w:id="23"/>
      </w:r>
      <w:r w:rsidRPr="003836CB">
        <w:rPr>
          <w:rFonts w:cs="Times New Roman"/>
          <w:iCs/>
          <w:spacing w:val="-4"/>
          <w:szCs w:val="28"/>
          <w:lang w:val="sv-SE"/>
        </w:rPr>
        <w:t xml:space="preserve"> và kết nối liên thông thành công với Nền tảng tích hợp, chia sẻ dữ liệu quốc gia (NGSP), thực hiện liên thông với Cổng dịch vụ công Quốc gia và các hệ thống thông tin của các Bộ, ngành</w:t>
      </w:r>
      <w:r w:rsidRPr="003836CB">
        <w:rPr>
          <w:rFonts w:cs="Times New Roman"/>
          <w:iCs/>
          <w:spacing w:val="-4"/>
          <w:szCs w:val="28"/>
          <w:vertAlign w:val="superscript"/>
        </w:rPr>
        <w:footnoteReference w:id="24"/>
      </w:r>
      <w:r w:rsidRPr="003836CB">
        <w:rPr>
          <w:rFonts w:cs="Times New Roman"/>
          <w:iCs/>
          <w:spacing w:val="-4"/>
          <w:szCs w:val="28"/>
          <w:lang w:val="sv-SE"/>
        </w:rPr>
        <w:t xml:space="preserve">. </w:t>
      </w:r>
      <w:r w:rsidRPr="003836CB">
        <w:rPr>
          <w:rFonts w:cs="Times New Roman"/>
          <w:iCs/>
          <w:spacing w:val="-4"/>
          <w:szCs w:val="28"/>
          <w:lang w:val="nl-NL"/>
        </w:rPr>
        <w:t xml:space="preserve">Ra mắt Cổng thông tin Chuyển đổi số của Thành phố tại </w:t>
      </w:r>
      <w:hyperlink r:id="rId7" w:history="1">
        <w:r w:rsidRPr="001D4D71">
          <w:rPr>
            <w:rStyle w:val="Hyperlink"/>
            <w:rFonts w:cs="Times New Roman"/>
            <w:iCs/>
            <w:color w:val="auto"/>
            <w:spacing w:val="-4"/>
            <w:szCs w:val="28"/>
            <w:lang w:val="nl-NL"/>
          </w:rPr>
          <w:t>https://chuyendoiso.hochiminhcity.gov.vn</w:t>
        </w:r>
      </w:hyperlink>
      <w:r w:rsidRPr="003836CB">
        <w:rPr>
          <w:rFonts w:cs="Times New Roman"/>
          <w:iCs/>
          <w:spacing w:val="-4"/>
          <w:szCs w:val="28"/>
          <w:lang w:val="nl-NL"/>
        </w:rPr>
        <w:t xml:space="preserve">, phát hành Bản tin Chuyển đổi số Thành phố. </w:t>
      </w:r>
    </w:p>
    <w:p w:rsidR="001D4D71"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Thị trường chứng khoán:</w:t>
      </w:r>
      <w:r w:rsidRPr="003836CB">
        <w:rPr>
          <w:rFonts w:cs="Times New Roman"/>
          <w:b/>
          <w:szCs w:val="28"/>
        </w:rPr>
        <w:t xml:space="preserve"> </w:t>
      </w:r>
      <w:r w:rsidRPr="003836CB">
        <w:rPr>
          <w:rFonts w:cs="Times New Roman"/>
          <w:szCs w:val="28"/>
        </w:rPr>
        <w:t xml:space="preserve">Đến nay, có 73 công ty chứng khoán là thành viên của Sở Giao dịch Chứng khoán Thành phố với tổng vốn điều lệ hơn 103.000 tỷ đồng; có </w:t>
      </w:r>
      <w:r w:rsidRPr="003836CB">
        <w:rPr>
          <w:rFonts w:cs="Times New Roman"/>
          <w:bCs/>
          <w:szCs w:val="28"/>
        </w:rPr>
        <w:t xml:space="preserve">404 cổ phiếu, 05 trái phiếu, 11 chứng chỉ quỹ và 102 </w:t>
      </w:r>
      <w:r w:rsidRPr="003836CB">
        <w:rPr>
          <w:rFonts w:cs="Times New Roman"/>
          <w:szCs w:val="28"/>
        </w:rPr>
        <w:t>chứng quyền được niêm yết trên sàn giao dịch chứng khoán</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Hoạt động ngân hàng:</w:t>
      </w:r>
      <w:r w:rsidRPr="003836CB">
        <w:rPr>
          <w:rFonts w:cs="Times New Roman"/>
          <w:szCs w:val="28"/>
        </w:rPr>
        <w:t xml:space="preserve"> Tổng huy động vốn của các tổ chức tín dụng trên địa bàn đến cuối tháng 6 </w:t>
      </w:r>
      <w:r w:rsidRPr="003836CB">
        <w:rPr>
          <w:rFonts w:cs="Times New Roman"/>
          <w:szCs w:val="28"/>
          <w:lang w:val="pt-BR"/>
        </w:rPr>
        <w:t>ước đạt 3.269.200 tỷ đồng, tăng 8,64% so với cùng kỳ, tăng 4% so với cuối năm 2021</w:t>
      </w:r>
      <w:r w:rsidRPr="003836CB">
        <w:rPr>
          <w:rFonts w:cs="Times New Roman"/>
          <w:szCs w:val="28"/>
          <w:lang w:val="nl-NL"/>
        </w:rPr>
        <w:t>.</w:t>
      </w:r>
    </w:p>
    <w:p w:rsidR="001D4D71" w:rsidRPr="003836CB" w:rsidRDefault="001D4D71" w:rsidP="001D4D71">
      <w:pPr>
        <w:widowControl w:val="0"/>
        <w:spacing w:before="120" w:after="120" w:line="360" w:lineRule="exact"/>
        <w:ind w:firstLine="567"/>
        <w:jc w:val="both"/>
        <w:rPr>
          <w:rFonts w:cs="Times New Roman"/>
          <w:szCs w:val="28"/>
          <w:lang w:val="it-IT"/>
        </w:rPr>
      </w:pPr>
      <w:r w:rsidRPr="003836CB">
        <w:rPr>
          <w:rFonts w:cs="Times New Roman"/>
          <w:b/>
          <w:i/>
          <w:szCs w:val="28"/>
        </w:rPr>
        <w:t>Chỉ số sản xuất công nghiệp (IIP)</w:t>
      </w:r>
      <w:r w:rsidRPr="003836CB">
        <w:rPr>
          <w:rFonts w:cs="Times New Roman"/>
          <w:b/>
          <w:szCs w:val="28"/>
        </w:rPr>
        <w:t xml:space="preserve"> </w:t>
      </w:r>
      <w:r w:rsidRPr="003836CB">
        <w:rPr>
          <w:rFonts w:cs="Times New Roman"/>
          <w:szCs w:val="28"/>
        </w:rPr>
        <w:t xml:space="preserve">duy trì mức tăng trưởng dương từ tháng 02 năm 2022 đến nay, tuy tốc độ tăng còn chậm nhưng đã có sự hồi phục </w:t>
      </w:r>
      <w:r w:rsidRPr="003836CB">
        <w:rPr>
          <w:rFonts w:cs="Times New Roman"/>
          <w:szCs w:val="28"/>
        </w:rPr>
        <w:lastRenderedPageBreak/>
        <w:t>tương đối đồng đều giữa các ngành, 20/30 ngành công nghiệp cấp hai có mức tăng trưởng dương. T</w:t>
      </w:r>
      <w:r w:rsidRPr="003836CB">
        <w:rPr>
          <w:rFonts w:cs="Times New Roman"/>
          <w:szCs w:val="28"/>
          <w:lang w:val="it-IT"/>
        </w:rPr>
        <w:t xml:space="preserve">ính chung 6 tháng đầu năm, </w:t>
      </w:r>
      <w:r w:rsidRPr="003836CB">
        <w:rPr>
          <w:rFonts w:cs="Times New Roman"/>
          <w:szCs w:val="28"/>
        </w:rPr>
        <w:t xml:space="preserve">Chỉ số sản xuất công nghiệp </w:t>
      </w:r>
      <w:r w:rsidRPr="003836CB">
        <w:rPr>
          <w:rFonts w:cs="Times New Roman"/>
          <w:szCs w:val="28"/>
          <w:lang w:val="it-IT"/>
        </w:rPr>
        <w:t>ước tăng 3</w:t>
      </w:r>
      <w:proofErr w:type="gramStart"/>
      <w:r w:rsidRPr="003836CB">
        <w:rPr>
          <w:rFonts w:cs="Times New Roman"/>
          <w:szCs w:val="28"/>
          <w:lang w:val="it-IT"/>
        </w:rPr>
        <w:t>,1</w:t>
      </w:r>
      <w:proofErr w:type="gramEnd"/>
      <w:r w:rsidRPr="003836CB">
        <w:rPr>
          <w:rFonts w:cs="Times New Roman"/>
          <w:szCs w:val="28"/>
        </w:rPr>
        <w:t xml:space="preserve">% so với cùng kỳ (cùng kỳ tăng 5,9%). Trong đó, 04 </w:t>
      </w:r>
      <w:r w:rsidRPr="003836CB">
        <w:rPr>
          <w:rFonts w:cs="Times New Roman"/>
          <w:szCs w:val="28"/>
          <w:lang w:val="it-IT"/>
        </w:rPr>
        <w:t xml:space="preserve">nhóm ngành công nghiệp trọng </w:t>
      </w:r>
      <w:r w:rsidRPr="003836CB">
        <w:rPr>
          <w:rFonts w:cs="Times New Roman"/>
          <w:szCs w:val="28"/>
        </w:rPr>
        <w:t xml:space="preserve">yếu ước tăng </w:t>
      </w:r>
      <w:r w:rsidRPr="003836CB">
        <w:rPr>
          <w:rFonts w:cs="Times New Roman"/>
          <w:szCs w:val="28"/>
          <w:lang w:val="it-IT"/>
        </w:rPr>
        <w:t>7</w:t>
      </w:r>
      <w:proofErr w:type="gramStart"/>
      <w:r w:rsidRPr="003836CB">
        <w:rPr>
          <w:rFonts w:cs="Times New Roman"/>
          <w:szCs w:val="28"/>
          <w:lang w:val="it-IT"/>
        </w:rPr>
        <w:t>,1</w:t>
      </w:r>
      <w:proofErr w:type="gramEnd"/>
      <w:r w:rsidRPr="003836CB">
        <w:rPr>
          <w:rFonts w:cs="Times New Roman"/>
          <w:szCs w:val="28"/>
        </w:rPr>
        <w:t xml:space="preserve">% so với cùng kỳ </w:t>
      </w:r>
      <w:r w:rsidRPr="003836CB">
        <w:rPr>
          <w:rFonts w:cs="Times New Roman"/>
          <w:szCs w:val="28"/>
          <w:lang w:val="it-IT"/>
        </w:rPr>
        <w:t>(cùng kỳ tăng 6,2%), cao hơn 4 điểm phần trăm so với mức tăng trưởng chung của toàn ngành công nghiệp.</w:t>
      </w:r>
    </w:p>
    <w:p w:rsidR="001D4D71" w:rsidRPr="003836CB" w:rsidRDefault="001D4D71" w:rsidP="001D4D71">
      <w:pPr>
        <w:widowControl w:val="0"/>
        <w:spacing w:before="120" w:after="120" w:line="360" w:lineRule="exact"/>
        <w:ind w:firstLine="567"/>
        <w:jc w:val="both"/>
        <w:rPr>
          <w:rFonts w:cs="Times New Roman"/>
          <w:szCs w:val="28"/>
          <w:lang w:val="it-IT"/>
        </w:rPr>
      </w:pPr>
      <w:r w:rsidRPr="003836CB">
        <w:rPr>
          <w:rFonts w:cs="Times New Roman"/>
          <w:b/>
          <w:i/>
          <w:szCs w:val="28"/>
          <w:lang w:val="it-IT"/>
        </w:rPr>
        <w:t>Khu Công nghệ cao:</w:t>
      </w:r>
      <w:r w:rsidRPr="003836CB">
        <w:rPr>
          <w:rFonts w:cs="Times New Roman"/>
          <w:b/>
          <w:szCs w:val="28"/>
          <w:lang w:val="it-IT"/>
        </w:rPr>
        <w:t xml:space="preserve"> </w:t>
      </w:r>
      <w:r w:rsidRPr="003836CB">
        <w:rPr>
          <w:rFonts w:cs="Times New Roman"/>
          <w:szCs w:val="28"/>
          <w:lang w:val="nl-NL"/>
        </w:rPr>
        <w:t>Tính chung 6 tháng đầu năm 2022, g</w:t>
      </w:r>
      <w:r w:rsidRPr="003836CB">
        <w:rPr>
          <w:rFonts w:cs="Times New Roman"/>
          <w:szCs w:val="28"/>
        </w:rPr>
        <w:t>iá trị sản xuất sản phẩm công nghệ cao ước đạt 12,888 tỷ USD, tăng 14,7% so với cùng kỳ</w:t>
      </w:r>
      <w:r w:rsidRPr="003836CB">
        <w:rPr>
          <w:rFonts w:cs="Times New Roman"/>
          <w:szCs w:val="28"/>
          <w:lang w:val="it-IT"/>
        </w:rPr>
        <w:t xml:space="preserve">, </w:t>
      </w:r>
      <w:r w:rsidRPr="003836CB">
        <w:rPr>
          <w:rFonts w:cs="Times New Roman"/>
          <w:szCs w:val="28"/>
        </w:rPr>
        <w:t>giá trị xuất khẩu đạt 10,014 tỷ USD và giá trị nhập khẩu đạt 9,904 tỷ USD. Đ</w:t>
      </w:r>
      <w:r w:rsidRPr="003836CB">
        <w:rPr>
          <w:rFonts w:cs="Times New Roman"/>
          <w:szCs w:val="28"/>
          <w:lang w:val="nl-NL"/>
        </w:rPr>
        <w:t xml:space="preserve">ến nay </w:t>
      </w:r>
      <w:r w:rsidRPr="003836CB">
        <w:rPr>
          <w:rFonts w:cs="Times New Roman"/>
          <w:szCs w:val="28"/>
          <w:lang w:val="de-DE"/>
        </w:rPr>
        <w:t>K</w:t>
      </w:r>
      <w:r w:rsidRPr="003836CB">
        <w:rPr>
          <w:rFonts w:cs="Times New Roman"/>
          <w:szCs w:val="28"/>
        </w:rPr>
        <w:t xml:space="preserve">hu </w:t>
      </w:r>
      <w:r w:rsidRPr="003836CB">
        <w:rPr>
          <w:rFonts w:cs="Times New Roman"/>
          <w:szCs w:val="28"/>
          <w:lang w:val="it-IT"/>
        </w:rPr>
        <w:t>C</w:t>
      </w:r>
      <w:r w:rsidRPr="003836CB">
        <w:rPr>
          <w:rFonts w:cs="Times New Roman"/>
          <w:szCs w:val="28"/>
        </w:rPr>
        <w:t xml:space="preserve">ông nghệ cao </w:t>
      </w:r>
      <w:r w:rsidRPr="003836CB">
        <w:rPr>
          <w:rFonts w:cs="Times New Roman"/>
          <w:szCs w:val="28"/>
          <w:lang w:val="nl-NL"/>
        </w:rPr>
        <w:t xml:space="preserve">có 163 dự </w:t>
      </w:r>
      <w:proofErr w:type="gramStart"/>
      <w:r w:rsidRPr="003836CB">
        <w:rPr>
          <w:rFonts w:cs="Times New Roman"/>
          <w:szCs w:val="28"/>
          <w:lang w:val="nl-NL"/>
        </w:rPr>
        <w:t>án</w:t>
      </w:r>
      <w:proofErr w:type="gramEnd"/>
      <w:r w:rsidRPr="003836CB">
        <w:rPr>
          <w:rFonts w:cs="Times New Roman"/>
          <w:szCs w:val="28"/>
          <w:lang w:val="nl-NL"/>
        </w:rPr>
        <w:t xml:space="preserve"> được </w:t>
      </w:r>
      <w:r w:rsidRPr="003836CB">
        <w:rPr>
          <w:rFonts w:cs="Times New Roman"/>
          <w:szCs w:val="28"/>
        </w:rPr>
        <w:t xml:space="preserve">cấp Giấy chứng nhận đăng ký đầu tư còn hiệu lực với tổng vốn đầu tư tương đương </w:t>
      </w:r>
      <w:r w:rsidRPr="003836CB">
        <w:rPr>
          <w:rFonts w:cs="Times New Roman"/>
          <w:szCs w:val="28"/>
          <w:lang w:val="nl-NL"/>
        </w:rPr>
        <w:t xml:space="preserve">12,068 </w:t>
      </w:r>
      <w:r w:rsidRPr="003836CB">
        <w:rPr>
          <w:rFonts w:cs="Times New Roman"/>
          <w:szCs w:val="28"/>
        </w:rPr>
        <w:t>tỷ USD.</w:t>
      </w:r>
    </w:p>
    <w:p w:rsidR="001D4D71" w:rsidRPr="003836CB" w:rsidRDefault="001D4D71" w:rsidP="001D4D71">
      <w:pPr>
        <w:widowControl w:val="0"/>
        <w:spacing w:before="120" w:after="120" w:line="360" w:lineRule="exact"/>
        <w:ind w:firstLine="567"/>
        <w:jc w:val="both"/>
        <w:rPr>
          <w:rFonts w:cs="Times New Roman"/>
          <w:bCs/>
          <w:szCs w:val="28"/>
          <w:lang w:val="it-IT"/>
        </w:rPr>
      </w:pPr>
      <w:r w:rsidRPr="003836CB">
        <w:rPr>
          <w:rFonts w:cs="Times New Roman"/>
          <w:b/>
          <w:bCs/>
          <w:i/>
          <w:szCs w:val="28"/>
          <w:lang w:val="it-IT"/>
        </w:rPr>
        <w:t>Giá trị sản xuất nông lâm ngư nghiệp</w:t>
      </w:r>
      <w:r w:rsidRPr="003836CB">
        <w:rPr>
          <w:rFonts w:cs="Times New Roman"/>
          <w:bCs/>
          <w:szCs w:val="28"/>
          <w:lang w:val="it-IT"/>
        </w:rPr>
        <w:t xml:space="preserve"> 6 tháng đầu năm ước đạt 8.915,7 tỷ đồng (tăng 1,73% so cùng kỳ); trong đó, trồng trọt tăng 1,97% so với cùng kỳ, chăn nuôi tăng 2,23% so với cùng kỳ, thủy sản tăng 0,3% so với cùng kỳ. </w:t>
      </w:r>
    </w:p>
    <w:p w:rsidR="001D4D71" w:rsidRPr="003836CB" w:rsidRDefault="001D4D71" w:rsidP="001D4D71">
      <w:pPr>
        <w:widowControl w:val="0"/>
        <w:spacing w:before="120" w:after="120" w:line="360" w:lineRule="exact"/>
        <w:ind w:firstLine="567"/>
        <w:jc w:val="both"/>
        <w:rPr>
          <w:rFonts w:cs="Times New Roman"/>
          <w:szCs w:val="28"/>
          <w:lang w:val="it-IT"/>
        </w:rPr>
      </w:pPr>
      <w:r w:rsidRPr="003836CB">
        <w:rPr>
          <w:rFonts w:cs="Times New Roman"/>
          <w:b/>
          <w:i/>
          <w:szCs w:val="28"/>
          <w:lang w:val="it-IT"/>
        </w:rPr>
        <w:t xml:space="preserve">Tình hình thực hiện vốn đầu tư công: </w:t>
      </w:r>
      <w:r w:rsidRPr="003836CB">
        <w:rPr>
          <w:rFonts w:cs="Times New Roman"/>
          <w:szCs w:val="28"/>
          <w:lang w:val="it-IT"/>
        </w:rPr>
        <w:t xml:space="preserve">Trong năm 2022, Ủy ban nhân dân Thành phố đã giao và phân bổ chi tiết số kế hoạch vốn là </w:t>
      </w:r>
      <w:r w:rsidRPr="003836CB">
        <w:rPr>
          <w:rFonts w:cs="Times New Roman"/>
          <w:szCs w:val="28"/>
          <w:lang w:val="pt-BR"/>
        </w:rPr>
        <w:t>31.943,648 tỷ đồng</w:t>
      </w:r>
      <w:r w:rsidRPr="003836CB">
        <w:rPr>
          <w:rFonts w:cs="Times New Roman"/>
          <w:szCs w:val="28"/>
          <w:vertAlign w:val="superscript"/>
          <w:lang w:val="pt-BR"/>
        </w:rPr>
        <w:footnoteReference w:id="25"/>
      </w:r>
      <w:r w:rsidRPr="003836CB">
        <w:rPr>
          <w:rFonts w:cs="Times New Roman"/>
          <w:szCs w:val="28"/>
          <w:lang w:val="pt-BR"/>
        </w:rPr>
        <w:t>, bao gồm vốn ngân sách trung ương là 2.479,64 tỷ đồng và vốn ngân sách địa phương là 29.464,008 tỷ đồng</w:t>
      </w:r>
      <w:r w:rsidRPr="003836CB">
        <w:rPr>
          <w:rFonts w:cs="Times New Roman"/>
          <w:szCs w:val="28"/>
          <w:lang w:val="it-IT"/>
        </w:rPr>
        <w:t>. Căn cứ số liệu của Kho bạc Nhà nước Thành phố</w:t>
      </w:r>
      <w:r w:rsidRPr="003836CB">
        <w:rPr>
          <w:rFonts w:cs="Times New Roman"/>
          <w:szCs w:val="28"/>
          <w:vertAlign w:val="superscript"/>
          <w:lang w:val="pt-BR"/>
        </w:rPr>
        <w:footnoteReference w:id="26"/>
      </w:r>
      <w:r w:rsidRPr="003836CB">
        <w:rPr>
          <w:rFonts w:cs="Times New Roman"/>
          <w:szCs w:val="28"/>
          <w:lang w:val="pt-BR"/>
        </w:rPr>
        <w:t xml:space="preserve"> cung cấp</w:t>
      </w:r>
      <w:r w:rsidRPr="003836CB">
        <w:rPr>
          <w:rFonts w:cs="Times New Roman"/>
          <w:szCs w:val="28"/>
          <w:lang w:val="it-IT"/>
        </w:rPr>
        <w:t>, tổng vốn kế hoạch đầu tư công năm 2022 của Thành phố đã giải ngân đến ngày 23 tháng 6</w:t>
      </w:r>
      <w:r w:rsidRPr="003836CB">
        <w:rPr>
          <w:rFonts w:cs="Times New Roman"/>
          <w:szCs w:val="28"/>
          <w:lang w:val="pt-BR"/>
        </w:rPr>
        <w:t xml:space="preserve"> năm 2022 là 5.941,864 tỷ đồng, đạt tỷ lệ 17% tổng kế hoạch vốn giao (31.943,648 tỷ đồng). </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lang w:val="it-IT"/>
        </w:rPr>
        <w:t>Thành lập doanh nghiệp:</w:t>
      </w:r>
      <w:r w:rsidRPr="003836CB">
        <w:rPr>
          <w:rFonts w:cs="Times New Roman"/>
          <w:b/>
          <w:szCs w:val="28"/>
          <w:lang w:val="it-IT"/>
        </w:rPr>
        <w:t xml:space="preserve"> </w:t>
      </w:r>
      <w:r w:rsidRPr="003836CB">
        <w:rPr>
          <w:rFonts w:cs="Times New Roman"/>
          <w:szCs w:val="28"/>
        </w:rPr>
        <w:t>Tính chung tổng vốn đăng ký và bổ sung 6 tháng đầu năm 2022 là 524.666 tỷ đồng, giảm 12,34% so với cùng kỳ. Trong đó:</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szCs w:val="28"/>
        </w:rPr>
        <w:t xml:space="preserve">+ </w:t>
      </w:r>
      <w:r w:rsidRPr="003836CB">
        <w:rPr>
          <w:rFonts w:cs="Times New Roman"/>
          <w:szCs w:val="28"/>
          <w:lang w:val="it-IT"/>
        </w:rPr>
        <w:t>T</w:t>
      </w:r>
      <w:r w:rsidRPr="003836CB">
        <w:rPr>
          <w:rFonts w:cs="Times New Roman"/>
          <w:szCs w:val="28"/>
        </w:rPr>
        <w:t xml:space="preserve">hành phố có </w:t>
      </w:r>
      <w:r w:rsidRPr="003836CB">
        <w:rPr>
          <w:rFonts w:cs="Times New Roman"/>
          <w:iCs/>
          <w:szCs w:val="28"/>
          <w:lang w:val="it-IT"/>
        </w:rPr>
        <w:t xml:space="preserve">20.523 </w:t>
      </w:r>
      <w:r w:rsidRPr="003836CB">
        <w:rPr>
          <w:rFonts w:cs="Times New Roman"/>
          <w:szCs w:val="28"/>
        </w:rPr>
        <w:t xml:space="preserve">doanh nghiệp được cấp phép thành lập mới với tổng số vốn đăng ký là </w:t>
      </w:r>
      <w:r w:rsidRPr="003836CB">
        <w:rPr>
          <w:rFonts w:cs="Times New Roman"/>
          <w:iCs/>
          <w:szCs w:val="28"/>
          <w:lang w:val="it-IT"/>
        </w:rPr>
        <w:t xml:space="preserve">253.888 </w:t>
      </w:r>
      <w:r w:rsidRPr="003836CB">
        <w:rPr>
          <w:rFonts w:cs="Times New Roman"/>
          <w:szCs w:val="28"/>
        </w:rPr>
        <w:t xml:space="preserve">tỷ đồng, </w:t>
      </w:r>
      <w:r w:rsidRPr="003836CB">
        <w:rPr>
          <w:rFonts w:cs="Times New Roman"/>
          <w:iCs/>
          <w:szCs w:val="28"/>
          <w:lang w:val="it-IT"/>
        </w:rPr>
        <w:t>tăng 12,04</w:t>
      </w:r>
      <w:r w:rsidRPr="003836CB">
        <w:rPr>
          <w:rFonts w:cs="Times New Roman"/>
          <w:szCs w:val="28"/>
        </w:rPr>
        <w:t xml:space="preserve">% về số lượng so với cùng kỳ và </w:t>
      </w:r>
      <w:r w:rsidRPr="003836CB">
        <w:rPr>
          <w:rFonts w:cs="Times New Roman"/>
          <w:iCs/>
          <w:szCs w:val="28"/>
          <w:lang w:val="it-IT"/>
        </w:rPr>
        <w:t>giảm 18,06</w:t>
      </w:r>
      <w:r w:rsidRPr="003836CB">
        <w:rPr>
          <w:rFonts w:cs="Times New Roman"/>
          <w:szCs w:val="28"/>
        </w:rPr>
        <w:t>% về vốn đăng ký so với cùng kỳ; vốn điều chỉnh bổ sung tăng 524.666 tỷ đồng, giảm 12,34% so với cùng kỳ.</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szCs w:val="28"/>
        </w:rPr>
        <w:t xml:space="preserve">+ Có </w:t>
      </w:r>
      <w:r w:rsidRPr="003836CB">
        <w:rPr>
          <w:rFonts w:cs="Times New Roman"/>
          <w:szCs w:val="28"/>
          <w:lang w:val="pt-BR"/>
        </w:rPr>
        <w:t xml:space="preserve">1.935 </w:t>
      </w:r>
      <w:r w:rsidRPr="003836CB">
        <w:rPr>
          <w:rFonts w:cs="Times New Roman"/>
          <w:szCs w:val="28"/>
        </w:rPr>
        <w:t xml:space="preserve">doanh nghiệp hoàn tất thủ tục giải thể, giảm </w:t>
      </w:r>
      <w:r w:rsidRPr="003836CB">
        <w:rPr>
          <w:rFonts w:cs="Times New Roman"/>
          <w:szCs w:val="28"/>
          <w:lang w:val="pt-BR"/>
        </w:rPr>
        <w:t>23</w:t>
      </w:r>
      <w:proofErr w:type="gramStart"/>
      <w:r w:rsidRPr="003836CB">
        <w:rPr>
          <w:rFonts w:cs="Times New Roman"/>
          <w:szCs w:val="28"/>
          <w:lang w:val="pt-BR"/>
        </w:rPr>
        <w:t>,64</w:t>
      </w:r>
      <w:proofErr w:type="gramEnd"/>
      <w:r w:rsidRPr="003836CB">
        <w:rPr>
          <w:rFonts w:cs="Times New Roman"/>
          <w:szCs w:val="28"/>
        </w:rPr>
        <w:t>% so với cùng kỳ</w:t>
      </w:r>
      <w:r w:rsidRPr="003836CB">
        <w:rPr>
          <w:rFonts w:cs="Times New Roman"/>
          <w:szCs w:val="28"/>
          <w:vertAlign w:val="superscript"/>
        </w:rPr>
        <w:footnoteReference w:id="27"/>
      </w:r>
      <w:r w:rsidRPr="003836CB">
        <w:rPr>
          <w:rFonts w:cs="Times New Roman"/>
          <w:szCs w:val="28"/>
        </w:rPr>
        <w:t xml:space="preserve">; có </w:t>
      </w:r>
      <w:r w:rsidRPr="003836CB">
        <w:rPr>
          <w:rFonts w:cs="Times New Roman"/>
          <w:szCs w:val="28"/>
          <w:lang w:val="it-IT"/>
        </w:rPr>
        <w:t xml:space="preserve">14.461 </w:t>
      </w:r>
      <w:r w:rsidRPr="003836CB">
        <w:rPr>
          <w:rFonts w:cs="Times New Roman"/>
          <w:szCs w:val="28"/>
        </w:rPr>
        <w:t xml:space="preserve">doanh nghiệp tạm ngưng hoạt động, </w:t>
      </w:r>
      <w:r w:rsidRPr="003836CB">
        <w:rPr>
          <w:rFonts w:cs="Times New Roman"/>
          <w:szCs w:val="28"/>
          <w:lang w:val="it-IT"/>
        </w:rPr>
        <w:t>tăng 44,38</w:t>
      </w:r>
      <w:r w:rsidRPr="003836CB">
        <w:rPr>
          <w:rFonts w:cs="Times New Roman"/>
          <w:szCs w:val="28"/>
        </w:rPr>
        <w:t xml:space="preserve">% so với </w:t>
      </w:r>
      <w:r w:rsidRPr="003836CB">
        <w:rPr>
          <w:rFonts w:cs="Times New Roman"/>
          <w:szCs w:val="28"/>
        </w:rPr>
        <w:lastRenderedPageBreak/>
        <w:t xml:space="preserve">cùng kỳ, </w:t>
      </w:r>
      <w:r w:rsidRPr="003836CB">
        <w:rPr>
          <w:rFonts w:cs="Times New Roman"/>
          <w:szCs w:val="28"/>
          <w:lang w:val="it-IT"/>
        </w:rPr>
        <w:t xml:space="preserve">chủ yếu tập trung vào thời điểm tháng 01/2022 (8.917 doanh nghiệp, </w:t>
      </w:r>
      <w:r w:rsidRPr="003836CB">
        <w:rPr>
          <w:rFonts w:cs="Times New Roman"/>
          <w:spacing w:val="-6"/>
          <w:szCs w:val="28"/>
          <w:lang w:val="it-IT"/>
        </w:rPr>
        <w:t>chiếm 61,66% số doanh nghiệp tạm ngừng kinh doanh có thời hạn trong 6 tháng đầu năm 2022)</w:t>
      </w:r>
      <w:r w:rsidRPr="003836CB">
        <w:rPr>
          <w:rFonts w:cs="Times New Roman"/>
          <w:spacing w:val="-6"/>
          <w:szCs w:val="28"/>
          <w:vertAlign w:val="superscript"/>
          <w:lang w:val="it-IT"/>
        </w:rPr>
        <w:footnoteReference w:id="28"/>
      </w:r>
      <w:r w:rsidRPr="003836CB">
        <w:rPr>
          <w:rFonts w:cs="Times New Roman"/>
          <w:spacing w:val="-6"/>
          <w:szCs w:val="28"/>
        </w:rPr>
        <w:t xml:space="preserve">; </w:t>
      </w:r>
      <w:r w:rsidRPr="003836CB">
        <w:rPr>
          <w:rFonts w:cs="Times New Roman"/>
          <w:iCs/>
          <w:spacing w:val="-6"/>
          <w:szCs w:val="28"/>
          <w:lang w:val="it-IT"/>
        </w:rPr>
        <w:t xml:space="preserve">9.161 </w:t>
      </w:r>
      <w:r w:rsidRPr="003836CB">
        <w:rPr>
          <w:rFonts w:cs="Times New Roman"/>
          <w:spacing w:val="-6"/>
          <w:szCs w:val="28"/>
        </w:rPr>
        <w:t xml:space="preserve">doanh nghiệp hoạt động trở lại, tăng </w:t>
      </w:r>
      <w:r w:rsidRPr="003836CB">
        <w:rPr>
          <w:rFonts w:cs="Times New Roman"/>
          <w:iCs/>
          <w:spacing w:val="-6"/>
          <w:szCs w:val="28"/>
          <w:lang w:val="it-IT"/>
        </w:rPr>
        <w:t>27,27</w:t>
      </w:r>
      <w:r w:rsidRPr="003836CB">
        <w:rPr>
          <w:rFonts w:cs="Times New Roman"/>
          <w:spacing w:val="-6"/>
          <w:szCs w:val="28"/>
        </w:rPr>
        <w:t>% so với cùng kỳ</w:t>
      </w:r>
      <w:r w:rsidRPr="003836CB">
        <w:rPr>
          <w:rFonts w:cs="Times New Roman"/>
          <w:spacing w:val="-6"/>
          <w:szCs w:val="28"/>
          <w:vertAlign w:val="superscript"/>
        </w:rPr>
        <w:footnoteReference w:id="29"/>
      </w:r>
      <w:r w:rsidRPr="003836CB">
        <w:rPr>
          <w:rFonts w:cs="Times New Roman"/>
          <w:spacing w:val="-6"/>
          <w:szCs w:val="28"/>
        </w:rPr>
        <w:t>.</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Đầu tư nước ngoài</w:t>
      </w:r>
      <w:r w:rsidRPr="003836CB">
        <w:rPr>
          <w:rFonts w:cs="Times New Roman"/>
          <w:i/>
          <w:szCs w:val="28"/>
        </w:rPr>
        <w:t xml:space="preserve">: </w:t>
      </w:r>
      <w:r w:rsidRPr="003836CB">
        <w:rPr>
          <w:rFonts w:cs="Times New Roman"/>
          <w:szCs w:val="28"/>
          <w:lang w:val="it-IT"/>
        </w:rPr>
        <w:t>Trong 6 tháng đầu năm 2022, t</w:t>
      </w:r>
      <w:r w:rsidRPr="003836CB">
        <w:rPr>
          <w:rFonts w:cs="Times New Roman"/>
          <w:szCs w:val="28"/>
        </w:rPr>
        <w:t>ính chung cả vốn thu hút được</w:t>
      </w:r>
      <w:r w:rsidRPr="003836CB">
        <w:rPr>
          <w:rFonts w:cs="Times New Roman"/>
          <w:szCs w:val="28"/>
          <w:lang w:val="it-IT"/>
        </w:rPr>
        <w:t xml:space="preserve"> dưới</w:t>
      </w:r>
      <w:r w:rsidRPr="003836CB">
        <w:rPr>
          <w:rFonts w:cs="Times New Roman"/>
          <w:szCs w:val="28"/>
        </w:rPr>
        <w:t xml:space="preserve"> hình thức cấp </w:t>
      </w:r>
      <w:r w:rsidRPr="003836CB">
        <w:rPr>
          <w:rFonts w:cs="Times New Roman"/>
          <w:szCs w:val="28"/>
          <w:lang w:val="it-IT"/>
        </w:rPr>
        <w:t>g</w:t>
      </w:r>
      <w:r w:rsidRPr="003836CB">
        <w:rPr>
          <w:rFonts w:cs="Times New Roman"/>
          <w:szCs w:val="28"/>
        </w:rPr>
        <w:t xml:space="preserve">iấy chứng nhận đăng ký đầu tư và vốn thu hút được qua hình thức góp vốn, mua cổ phần, </w:t>
      </w:r>
      <w:r w:rsidRPr="003836CB">
        <w:rPr>
          <w:rFonts w:cs="Times New Roman"/>
          <w:szCs w:val="28"/>
          <w:lang w:val="it-IT"/>
        </w:rPr>
        <w:t xml:space="preserve">mua lại </w:t>
      </w:r>
      <w:r w:rsidRPr="003836CB">
        <w:rPr>
          <w:rFonts w:cs="Times New Roman"/>
          <w:szCs w:val="28"/>
        </w:rPr>
        <w:t>phần vốn góp</w:t>
      </w:r>
      <w:r w:rsidRPr="003836CB">
        <w:rPr>
          <w:rFonts w:cs="Times New Roman"/>
          <w:szCs w:val="28"/>
          <w:lang w:val="it-IT"/>
        </w:rPr>
        <w:t xml:space="preserve"> của </w:t>
      </w:r>
      <w:r w:rsidRPr="003836CB">
        <w:rPr>
          <w:rFonts w:cs="Times New Roman"/>
          <w:szCs w:val="28"/>
        </w:rPr>
        <w:t xml:space="preserve">doanh nghiệp trong nước, </w:t>
      </w:r>
      <w:r w:rsidRPr="003836CB">
        <w:rPr>
          <w:rFonts w:cs="Times New Roman"/>
          <w:szCs w:val="28"/>
          <w:lang w:val="it-IT"/>
        </w:rPr>
        <w:t>Thành phố</w:t>
      </w:r>
      <w:r w:rsidRPr="003836CB">
        <w:rPr>
          <w:rFonts w:cs="Times New Roman"/>
          <w:szCs w:val="28"/>
        </w:rPr>
        <w:t xml:space="preserve"> thu hút được </w:t>
      </w:r>
      <w:r w:rsidRPr="003836CB">
        <w:rPr>
          <w:rFonts w:cs="Times New Roman"/>
          <w:szCs w:val="28"/>
          <w:lang w:val="it-IT"/>
        </w:rPr>
        <w:t>2</w:t>
      </w:r>
      <w:proofErr w:type="gramStart"/>
      <w:r w:rsidRPr="003836CB">
        <w:rPr>
          <w:rFonts w:cs="Times New Roman"/>
          <w:szCs w:val="28"/>
          <w:lang w:val="it-IT"/>
        </w:rPr>
        <w:t>,18</w:t>
      </w:r>
      <w:proofErr w:type="gramEnd"/>
      <w:r w:rsidRPr="003836CB">
        <w:rPr>
          <w:rFonts w:cs="Times New Roman"/>
          <w:szCs w:val="28"/>
          <w:lang w:val="it-IT"/>
        </w:rPr>
        <w:t xml:space="preserve"> tỷ USD, tăng 60,07% so với cùng kỳ</w:t>
      </w:r>
      <w:r w:rsidRPr="003836CB">
        <w:rPr>
          <w:rFonts w:cs="Times New Roman"/>
          <w:szCs w:val="28"/>
        </w:rPr>
        <w:t>. Trong đó, các dự án đầu tư nước ngoài được cấp mới Giấy chứng nhận đăng ký đầu tư có 291 dự án với tổng vốn đầu tư đăng ký là 223,75 triệu USD (tăng 5,43% số dự án cấp mới, giảm 1,28% về vốn đầu tư so với cùng kỳ). Có 68 lượt dự án được cấp phép từ các năm trước thực hiện điều chỉnh vốn đầu tư với số vốn tăng thêm 1,37 tỷ USD (bao gồm các dự án tăng và giảm vốn), giảm 2,86% về số dự án và tăng 205,19% về vốn điều chỉnh so với cùng kỳ. Đồng thời, Thành phố cũng chấp thuận cho 1.105 trường hợp nhà đầu tư nước ngoài được góp vốn, mua cổ phần, mua lại phần vốn góp của doanh nghiệp trong nước với vốn góp đăng ký tương đương 583,11 triệu USD, tăng 9,62% về số trường hợp so với cùng kỳ, giảm 15,12% về vốn so với cùng kỳ.</w:t>
      </w:r>
    </w:p>
    <w:p w:rsidR="001D4D71" w:rsidRPr="003836CB" w:rsidRDefault="001D4D71" w:rsidP="001D4D71">
      <w:pPr>
        <w:widowControl w:val="0"/>
        <w:spacing w:before="120" w:after="120" w:line="360" w:lineRule="exact"/>
        <w:ind w:firstLine="567"/>
        <w:jc w:val="both"/>
        <w:rPr>
          <w:rFonts w:cs="Times New Roman"/>
          <w:spacing w:val="-4"/>
          <w:szCs w:val="28"/>
        </w:rPr>
      </w:pPr>
      <w:r w:rsidRPr="003836CB">
        <w:rPr>
          <w:rFonts w:cs="Times New Roman"/>
          <w:b/>
          <w:i/>
          <w:szCs w:val="28"/>
        </w:rPr>
        <w:t>Tổng thu ngân sách nhà nước</w:t>
      </w:r>
      <w:r w:rsidRPr="003836CB">
        <w:rPr>
          <w:rFonts w:cs="Times New Roman"/>
          <w:b/>
          <w:szCs w:val="28"/>
        </w:rPr>
        <w:t xml:space="preserve"> </w:t>
      </w:r>
      <w:r w:rsidRPr="003836CB">
        <w:rPr>
          <w:rFonts w:cs="Times New Roman"/>
          <w:bCs/>
          <w:spacing w:val="-4"/>
          <w:szCs w:val="28"/>
        </w:rPr>
        <w:t>ước thực hiện 238.648,063 tỷ đồng,</w:t>
      </w:r>
      <w:r w:rsidRPr="003836CB">
        <w:rPr>
          <w:rFonts w:cs="Times New Roman"/>
          <w:spacing w:val="-4"/>
          <w:szCs w:val="28"/>
        </w:rPr>
        <w:t xml:space="preserve"> đạt 61,74% dự toán năm, tăng 17,49% so với cùng kỳ</w:t>
      </w:r>
      <w:r w:rsidRPr="003836CB">
        <w:rPr>
          <w:rFonts w:cs="Times New Roman"/>
          <w:bCs/>
          <w:spacing w:val="-4"/>
          <w:szCs w:val="28"/>
        </w:rPr>
        <w:t xml:space="preserve">. Trong đó, thu nội địa: </w:t>
      </w:r>
      <w:r w:rsidRPr="003836CB">
        <w:rPr>
          <w:rFonts w:cs="Times New Roman"/>
          <w:spacing w:val="-4"/>
          <w:szCs w:val="28"/>
        </w:rPr>
        <w:t xml:space="preserve">169.937,884 </w:t>
      </w:r>
      <w:r w:rsidRPr="003836CB">
        <w:rPr>
          <w:rFonts w:cs="Times New Roman"/>
          <w:bCs/>
          <w:spacing w:val="-4"/>
          <w:szCs w:val="28"/>
        </w:rPr>
        <w:t>tỷ đồng,</w:t>
      </w:r>
      <w:r w:rsidRPr="003836CB">
        <w:rPr>
          <w:rFonts w:cs="Times New Roman"/>
          <w:spacing w:val="-4"/>
          <w:szCs w:val="28"/>
        </w:rPr>
        <w:t xml:space="preserve"> đạt 62</w:t>
      </w:r>
      <w:proofErr w:type="gramStart"/>
      <w:r w:rsidRPr="003836CB">
        <w:rPr>
          <w:rFonts w:cs="Times New Roman"/>
          <w:spacing w:val="-4"/>
          <w:szCs w:val="28"/>
        </w:rPr>
        <w:t>,92</w:t>
      </w:r>
      <w:proofErr w:type="gramEnd"/>
      <w:r w:rsidRPr="003836CB">
        <w:rPr>
          <w:rFonts w:cs="Times New Roman"/>
          <w:spacing w:val="-4"/>
          <w:szCs w:val="28"/>
        </w:rPr>
        <w:t>% dự toán, tăng 21,02% so cùng kỳ</w:t>
      </w:r>
      <w:r w:rsidRPr="003836CB">
        <w:rPr>
          <w:rFonts w:cs="Times New Roman"/>
          <w:bCs/>
          <w:spacing w:val="-4"/>
          <w:szCs w:val="28"/>
        </w:rPr>
        <w:t xml:space="preserve">; thu từ hoạt động xuất nhập khẩu: </w:t>
      </w:r>
      <w:r w:rsidRPr="003836CB">
        <w:rPr>
          <w:rFonts w:cs="Times New Roman"/>
          <w:spacing w:val="-4"/>
          <w:szCs w:val="28"/>
        </w:rPr>
        <w:t>68.700 tỷ đồng, đạt 58,97% dự toán, tăng 9,62% so cùng kỳ.</w:t>
      </w:r>
    </w:p>
    <w:p w:rsidR="001D4D71" w:rsidRPr="003836CB" w:rsidRDefault="001D4D71" w:rsidP="001D4D71">
      <w:pPr>
        <w:widowControl w:val="0"/>
        <w:spacing w:before="120" w:after="120" w:line="360" w:lineRule="exact"/>
        <w:ind w:firstLine="567"/>
        <w:jc w:val="both"/>
        <w:rPr>
          <w:rFonts w:cs="Times New Roman"/>
          <w:spacing w:val="-2"/>
          <w:szCs w:val="28"/>
        </w:rPr>
      </w:pPr>
      <w:r w:rsidRPr="003836CB">
        <w:rPr>
          <w:rFonts w:cs="Times New Roman"/>
          <w:b/>
          <w:i/>
          <w:spacing w:val="-2"/>
          <w:szCs w:val="28"/>
        </w:rPr>
        <w:t>Tổng chi ngân sách địa phương</w:t>
      </w:r>
      <w:r w:rsidRPr="003836CB">
        <w:rPr>
          <w:rFonts w:cs="Times New Roman"/>
          <w:i/>
          <w:spacing w:val="-2"/>
          <w:szCs w:val="28"/>
        </w:rPr>
        <w:t xml:space="preserve"> </w:t>
      </w:r>
      <w:r w:rsidRPr="003836CB">
        <w:rPr>
          <w:rFonts w:cs="Times New Roman"/>
          <w:spacing w:val="-2"/>
          <w:szCs w:val="28"/>
        </w:rPr>
        <w:t xml:space="preserve">(không tính tạm ứng) ước thực hiện </w:t>
      </w:r>
      <w:r w:rsidRPr="003836CB">
        <w:rPr>
          <w:rFonts w:cs="Times New Roman"/>
          <w:bCs/>
          <w:spacing w:val="-2"/>
          <w:szCs w:val="28"/>
        </w:rPr>
        <w:t>25.111,251 tỷ đồng, đạt 25,19% dự toán, giảm 37,68% so với cùng kỳ</w:t>
      </w:r>
      <w:r w:rsidRPr="003836CB">
        <w:rPr>
          <w:rFonts w:cs="Times New Roman"/>
          <w:spacing w:val="-2"/>
          <w:szCs w:val="28"/>
        </w:rPr>
        <w:t xml:space="preserve">. Trong đó, chi đầu tư là </w:t>
      </w:r>
      <w:r w:rsidRPr="003836CB">
        <w:rPr>
          <w:rFonts w:cs="Times New Roman"/>
          <w:bCs/>
          <w:spacing w:val="-2"/>
          <w:szCs w:val="28"/>
        </w:rPr>
        <w:t>4.774,109 tỷ đồng, đạt 10,96% dự toán, giảm 23,11% so cùng kỳ</w:t>
      </w:r>
      <w:r w:rsidRPr="003836CB">
        <w:rPr>
          <w:rFonts w:cs="Times New Roman"/>
          <w:spacing w:val="-2"/>
          <w:szCs w:val="28"/>
        </w:rPr>
        <w:t xml:space="preserve">; chi thường xuyên là </w:t>
      </w:r>
      <w:r w:rsidRPr="003836CB">
        <w:rPr>
          <w:rFonts w:cs="Times New Roman"/>
          <w:bCs/>
          <w:spacing w:val="-2"/>
          <w:szCs w:val="28"/>
        </w:rPr>
        <w:t>19.292,020 tỷ đồng, đạt 39,64% dự toán, tăng 9,84</w:t>
      </w:r>
      <w:r w:rsidRPr="003836CB">
        <w:rPr>
          <w:rFonts w:cs="Times New Roman"/>
          <w:spacing w:val="-2"/>
          <w:szCs w:val="28"/>
        </w:rPr>
        <w:t>% so cùng kỳ.</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Về văn hóa:</w:t>
      </w:r>
      <w:r w:rsidRPr="003836CB">
        <w:rPr>
          <w:rFonts w:cs="Times New Roman"/>
          <w:b/>
          <w:szCs w:val="28"/>
        </w:rPr>
        <w:t xml:space="preserve"> </w:t>
      </w:r>
      <w:r w:rsidRPr="003836CB">
        <w:rPr>
          <w:rFonts w:cs="Times New Roman"/>
          <w:spacing w:val="-2"/>
          <w:szCs w:val="28"/>
        </w:rPr>
        <w:t xml:space="preserve">Trong 6 tháng đầu năm Thành phố tiếp tục tập trung triển khai nhiều giải pháp đồng bộ, đẩy mạnh đổi mới, sáng tạo, tăng cường ứng dụng công nghệ số vào hoạt động phát triển sự nghiệp xây dựng và triển khai thực hiện các Đề án được Đại hội Đảng bộ Thành phố lần thứ XI thông qua đảm bảo đúng mục </w:t>
      </w:r>
      <w:r w:rsidRPr="003836CB">
        <w:rPr>
          <w:rFonts w:cs="Times New Roman"/>
          <w:spacing w:val="-2"/>
          <w:szCs w:val="28"/>
        </w:rPr>
        <w:lastRenderedPageBreak/>
        <w:t xml:space="preserve">tiêu đề ra. </w:t>
      </w:r>
      <w:r w:rsidRPr="003836CB">
        <w:rPr>
          <w:rFonts w:eastAsia="Calibri" w:cs="Times New Roman"/>
          <w:spacing w:val="-2"/>
          <w:szCs w:val="28"/>
        </w:rPr>
        <w:t xml:space="preserve">Thực hiện tốt công tác tuyên truyền cổ động chính trị trên địa bàn thành phố </w:t>
      </w:r>
      <w:proofErr w:type="gramStart"/>
      <w:r w:rsidRPr="003836CB">
        <w:rPr>
          <w:rFonts w:eastAsia="Calibri" w:cs="Times New Roman"/>
          <w:spacing w:val="-2"/>
          <w:szCs w:val="28"/>
        </w:rPr>
        <w:t>theo</w:t>
      </w:r>
      <w:proofErr w:type="gramEnd"/>
      <w:r w:rsidRPr="003836CB">
        <w:rPr>
          <w:rFonts w:eastAsia="Calibri" w:cs="Times New Roman"/>
          <w:spacing w:val="-2"/>
          <w:szCs w:val="28"/>
        </w:rPr>
        <w:t xml:space="preserve"> đúng quy định, c</w:t>
      </w:r>
      <w:r w:rsidRPr="003836CB">
        <w:rPr>
          <w:rFonts w:eastAsia="Calibri" w:cs="Times New Roman"/>
          <w:spacing w:val="-2"/>
          <w:szCs w:val="28"/>
          <w:lang w:val="es-AR"/>
        </w:rPr>
        <w:t>ác hoạt động kỷ niệm, lễ hội, sự kiện được tổ chức tiết kiệm, ý nghĩa, đảm bảo yêu cầu nhiệm vụ chính trị</w:t>
      </w:r>
      <w:r w:rsidRPr="003836CB">
        <w:rPr>
          <w:rFonts w:cs="Times New Roman"/>
          <w:spacing w:val="-2"/>
          <w:szCs w:val="28"/>
          <w:vertAlign w:val="superscript"/>
        </w:rPr>
        <w:footnoteReference w:id="30"/>
      </w:r>
      <w:r w:rsidRPr="003836CB">
        <w:rPr>
          <w:rFonts w:eastAsia="Calibri" w:cs="Times New Roman"/>
          <w:spacing w:val="-2"/>
          <w:szCs w:val="28"/>
          <w:lang w:val="es-AR"/>
        </w:rPr>
        <w:t xml:space="preserve">. Phương thức xã hội hóa được phát huy tốt, góp phần nâng cao chất lượng, hiệu quả các sự kiện. </w:t>
      </w:r>
      <w:r w:rsidRPr="003836CB">
        <w:rPr>
          <w:rFonts w:cs="Times New Roman"/>
          <w:szCs w:val="28"/>
          <w:lang w:val="nl-NL"/>
        </w:rPr>
        <w:t xml:space="preserve">Công tác quản lý, phát triển hoạt động thể dục thể thao được quan tâm chú trọng, phát huy hiệu quả Cuộc vận động “Toàn dân rèn luyện thân thể theo gương Bác Hồ vĩ đại”. </w:t>
      </w:r>
      <w:proofErr w:type="gramStart"/>
      <w:r w:rsidRPr="003836CB">
        <w:rPr>
          <w:rFonts w:cs="Times New Roman"/>
          <w:szCs w:val="28"/>
        </w:rPr>
        <w:t>Các hoạt động về văn hóa, nghệ thuật, thể dục thể thao trên địa bàn Thành phố đã được khôi phục với nhiều hoạt động sôi nổi, đa dạng.</w:t>
      </w:r>
      <w:proofErr w:type="gramEnd"/>
      <w:r w:rsidRPr="003836CB">
        <w:rPr>
          <w:rFonts w:cs="Times New Roman"/>
          <w:szCs w:val="28"/>
        </w:rPr>
        <w:t xml:space="preserve"> Trong 6 tháng đầu năm 2022, Thành phố tập trung cho việc tập huấn và tham dự Đại hội Thể thao Đông Nam Á - SEA Games 31</w:t>
      </w:r>
      <w:r w:rsidRPr="003836CB">
        <w:rPr>
          <w:rStyle w:val="FootnoteReference"/>
          <w:rFonts w:cs="Times New Roman"/>
          <w:szCs w:val="28"/>
        </w:rPr>
        <w:footnoteReference w:id="31"/>
      </w:r>
      <w:r w:rsidRPr="003836CB">
        <w:rPr>
          <w:rFonts w:cs="Times New Roman"/>
          <w:szCs w:val="28"/>
        </w:rPr>
        <w:t>; t</w:t>
      </w:r>
      <w:r w:rsidRPr="003836CB">
        <w:rPr>
          <w:rFonts w:cs="Times New Roman"/>
          <w:szCs w:val="28"/>
          <w:lang w:val="nl-NL"/>
        </w:rPr>
        <w:t>ổ chức các giải cấp Thành phố đảm bảo tiêu chí về công tác phòng, chống dịch COVID-19.</w:t>
      </w:r>
    </w:p>
    <w:p w:rsidR="001D4D71" w:rsidRPr="003836CB" w:rsidRDefault="001D4D71" w:rsidP="001D4D71">
      <w:pPr>
        <w:widowControl w:val="0"/>
        <w:spacing w:before="120" w:after="120" w:line="360" w:lineRule="exact"/>
        <w:ind w:firstLine="567"/>
        <w:jc w:val="both"/>
        <w:rPr>
          <w:rFonts w:cs="Times New Roman"/>
          <w:szCs w:val="28"/>
          <w:lang w:val="sv-SE"/>
        </w:rPr>
      </w:pPr>
      <w:r w:rsidRPr="003836CB">
        <w:rPr>
          <w:rFonts w:cs="Times New Roman"/>
          <w:b/>
          <w:i/>
          <w:spacing w:val="-6"/>
          <w:szCs w:val="28"/>
        </w:rPr>
        <w:t xml:space="preserve">Ngành giáo dục </w:t>
      </w:r>
      <w:r w:rsidRPr="003836CB">
        <w:rPr>
          <w:rFonts w:cs="Times New Roman"/>
          <w:spacing w:val="-6"/>
          <w:szCs w:val="28"/>
        </w:rPr>
        <w:t xml:space="preserve">triển khai tổ chức thực hiện chủ đề năm 2022 của Thành phố, gắn </w:t>
      </w:r>
      <w:proofErr w:type="gramStart"/>
      <w:r w:rsidRPr="003836CB">
        <w:rPr>
          <w:rFonts w:cs="Times New Roman"/>
          <w:spacing w:val="-6"/>
          <w:szCs w:val="28"/>
        </w:rPr>
        <w:t>với  chủ</w:t>
      </w:r>
      <w:proofErr w:type="gramEnd"/>
      <w:r w:rsidRPr="003836CB">
        <w:rPr>
          <w:rFonts w:cs="Times New Roman"/>
          <w:spacing w:val="-6"/>
          <w:szCs w:val="28"/>
        </w:rPr>
        <w:t xml:space="preserve"> đề của ngành  “Ngành giáo dục thích ứng an toàn, linh hoạt, kiểm soát hiệu quả tình hình dịch bệnh - Kiên trì mục tiêu chất lượng giáo dục - Tăng cường chuyển đổi số, đẩy mạnh cải cách hành chính trong giáo dục và đào tạo”. </w:t>
      </w:r>
      <w:r w:rsidRPr="003836CB">
        <w:rPr>
          <w:rFonts w:cs="Times New Roman"/>
          <w:szCs w:val="28"/>
        </w:rPr>
        <w:t>Ban hành Quyết định về Chương trình đào tạo nguồn nhân lực chất lượng cao trên địa bàn Thành phố đến năm 2025; Quyết định ban hành Kế hoạch tăng cường ứng dụng công nghệ thông tin và chuyển đổi số của ngành Giáo dục và Đào tạo Thành phố giai đoạn 2022 - 2025, định hướng đến năm 2030; Quyết định về ban hành tiêu chí công nhận Trường thực hiện chương trình chất lượng cao “Trường tiên tiến, hội nhập quốc tế” tại Thành phố Hồ Chí Minh. Triển khai công tác thu thập, quản lý và sử dụng Hệ thống cơ sở dữ liệu giáo dục và đào tạo Thành phố Hồ Chí Minh; rà soát dữ liệu giáo viên mầm non trên hệ thống Cơ sở dữ liệu ngành giáo dục đào tạo thành phố; sơ kết 03 năm triển khai chuyển đổi số trong quản lý giáo dục Mầm non.</w:t>
      </w:r>
    </w:p>
    <w:p w:rsidR="001D4D71" w:rsidRPr="003836CB" w:rsidRDefault="001D4D71" w:rsidP="001D4D71">
      <w:pPr>
        <w:widowControl w:val="0"/>
        <w:spacing w:before="120" w:after="120" w:line="360" w:lineRule="exact"/>
        <w:ind w:firstLine="567"/>
        <w:jc w:val="both"/>
        <w:rPr>
          <w:rFonts w:cs="Times New Roman"/>
          <w:bCs/>
          <w:szCs w:val="28"/>
          <w:lang w:val="pt-BR"/>
        </w:rPr>
      </w:pPr>
      <w:r w:rsidRPr="003836CB">
        <w:rPr>
          <w:rFonts w:cs="Times New Roman"/>
          <w:iCs/>
          <w:szCs w:val="28"/>
          <w:lang w:val="pt-BR"/>
        </w:rPr>
        <w:t xml:space="preserve">Thực hiện tái cấu trúc các Chương trình </w:t>
      </w:r>
      <w:r w:rsidRPr="003836CB">
        <w:rPr>
          <w:rFonts w:cs="Times New Roman"/>
          <w:b/>
          <w:i/>
          <w:iCs/>
          <w:szCs w:val="28"/>
          <w:lang w:val="pt-BR"/>
        </w:rPr>
        <w:t xml:space="preserve">nghiên cứu khoa học và phát triển công nghệ </w:t>
      </w:r>
      <w:r w:rsidRPr="003836CB">
        <w:rPr>
          <w:rFonts w:cs="Times New Roman"/>
          <w:iCs/>
          <w:szCs w:val="28"/>
          <w:lang w:val="pt-BR"/>
        </w:rPr>
        <w:t>với một số hoạt động trọng tâm</w:t>
      </w:r>
      <w:r w:rsidRPr="003836CB">
        <w:rPr>
          <w:rFonts w:cs="Times New Roman"/>
          <w:i/>
          <w:iCs/>
          <w:szCs w:val="28"/>
          <w:lang w:val="pt-BR"/>
        </w:rPr>
        <w:t>:</w:t>
      </w:r>
      <w:r w:rsidRPr="003836CB">
        <w:rPr>
          <w:rFonts w:cs="Times New Roman"/>
          <w:iCs/>
          <w:szCs w:val="28"/>
        </w:rPr>
        <w:t xml:space="preserve">Triển khai các nhiệm vụ nghiên cứu khoa học và phát triển công nghệ theo Quyết định số 630/QĐ-UBND ngày 03 tháng 3 năm 2022. Tổ chức Hội nghị “Công bố Chương trình nghiên cứu và định hướng nghiên cứu khoa học công nghệ và đổi mới sáng tạo </w:t>
      </w:r>
      <w:r w:rsidRPr="003836CB">
        <w:rPr>
          <w:rFonts w:cs="Times New Roman"/>
          <w:iCs/>
          <w:szCs w:val="28"/>
        </w:rPr>
        <w:lastRenderedPageBreak/>
        <w:t xml:space="preserve">giai đoạn 2021 - 2025” và “Triển khai công tác quản lý, sử dụng xử lý tài sản được hình thành thông qua việc triển khai thực hiện nhiệm vụ khoa học và công nghệ sử dụng vốn nhà nước”. </w:t>
      </w:r>
      <w:r w:rsidRPr="003836CB">
        <w:rPr>
          <w:rFonts w:cs="Times New Roman"/>
          <w:bCs/>
          <w:szCs w:val="28"/>
          <w:lang w:val="pt-BR"/>
        </w:rPr>
        <w:t>Đồng thời, tiếp tục thực hiện một số hoạt động thúc đẩy hoạt động đổi mới sáng tạo</w:t>
      </w:r>
      <w:r w:rsidRPr="003836CB">
        <w:rPr>
          <w:rFonts w:cs="Times New Roman"/>
          <w:bCs/>
          <w:szCs w:val="28"/>
          <w:vertAlign w:val="superscript"/>
          <w:lang w:val="pt-BR"/>
        </w:rPr>
        <w:footnoteReference w:id="32"/>
      </w:r>
      <w:r w:rsidRPr="003836CB">
        <w:rPr>
          <w:rFonts w:cs="Times New Roman"/>
          <w:bCs/>
          <w:szCs w:val="28"/>
          <w:lang w:val="pt-BR"/>
        </w:rPr>
        <w:t>.</w:t>
      </w:r>
    </w:p>
    <w:p w:rsidR="001D4D71" w:rsidRPr="003836CB" w:rsidRDefault="001D4D71" w:rsidP="001D4D71">
      <w:pPr>
        <w:widowControl w:val="0"/>
        <w:spacing w:before="120" w:after="120" w:line="360" w:lineRule="exact"/>
        <w:ind w:firstLine="567"/>
        <w:jc w:val="both"/>
        <w:rPr>
          <w:rFonts w:cs="Times New Roman"/>
          <w:szCs w:val="28"/>
          <w:lang w:val="nl-NL"/>
        </w:rPr>
      </w:pPr>
      <w:r w:rsidRPr="003836CB">
        <w:rPr>
          <w:rFonts w:cs="Times New Roman"/>
          <w:szCs w:val="28"/>
        </w:rPr>
        <w:t xml:space="preserve">Trong 6 tháng đầu năm, </w:t>
      </w:r>
      <w:r w:rsidRPr="003836CB">
        <w:rPr>
          <w:rFonts w:cs="Times New Roman"/>
          <w:szCs w:val="28"/>
          <w:lang w:val="pt-BR"/>
        </w:rPr>
        <w:t xml:space="preserve">Thành phố đã </w:t>
      </w:r>
      <w:r w:rsidRPr="003836CB">
        <w:rPr>
          <w:rFonts w:cs="Times New Roman"/>
          <w:b/>
          <w:i/>
          <w:szCs w:val="28"/>
        </w:rPr>
        <w:t>giải quyết việc làm</w:t>
      </w:r>
      <w:r w:rsidRPr="003836CB">
        <w:rPr>
          <w:rFonts w:cs="Times New Roman"/>
          <w:szCs w:val="28"/>
        </w:rPr>
        <w:t xml:space="preserve"> cho </w:t>
      </w:r>
      <w:r w:rsidRPr="003836CB">
        <w:rPr>
          <w:rFonts w:cs="Times New Roman"/>
          <w:szCs w:val="28"/>
          <w:lang w:val="da-DK"/>
        </w:rPr>
        <w:t>162.781/300.000 lượt người (đạt 54</w:t>
      </w:r>
      <w:proofErr w:type="gramStart"/>
      <w:r w:rsidRPr="003836CB">
        <w:rPr>
          <w:rFonts w:cs="Times New Roman"/>
          <w:szCs w:val="28"/>
          <w:lang w:val="da-DK"/>
        </w:rPr>
        <w:t>,26</w:t>
      </w:r>
      <w:proofErr w:type="gramEnd"/>
      <w:r w:rsidRPr="003836CB">
        <w:rPr>
          <w:rFonts w:cs="Times New Roman"/>
          <w:szCs w:val="28"/>
          <w:lang w:val="da-DK"/>
        </w:rPr>
        <w:t>% kế hoạch năm) và tạo ra 72.756/140.000 chỗ việc làm mới (đạt 51,97% kế hoạch năm)</w:t>
      </w:r>
      <w:r w:rsidRPr="003836CB">
        <w:rPr>
          <w:rFonts w:cs="Times New Roman"/>
          <w:szCs w:val="28"/>
          <w:vertAlign w:val="superscript"/>
          <w:lang w:val="da-DK"/>
        </w:rPr>
        <w:footnoteReference w:id="33"/>
      </w:r>
      <w:r w:rsidRPr="003836CB">
        <w:rPr>
          <w:rFonts w:cs="Times New Roman"/>
          <w:szCs w:val="28"/>
          <w:lang w:val="da-DK"/>
        </w:rPr>
        <w:t>. T</w:t>
      </w:r>
      <w:r w:rsidRPr="003836CB">
        <w:rPr>
          <w:rFonts w:cs="Times New Roman"/>
          <w:szCs w:val="28"/>
        </w:rPr>
        <w:t xml:space="preserve">iếp nhận </w:t>
      </w:r>
      <w:r w:rsidRPr="003836CB">
        <w:rPr>
          <w:rFonts w:cs="Times New Roman"/>
          <w:szCs w:val="28"/>
          <w:lang w:val="da-DK"/>
        </w:rPr>
        <w:t xml:space="preserve">25 </w:t>
      </w:r>
      <w:r w:rsidRPr="003836CB">
        <w:rPr>
          <w:rFonts w:cs="Times New Roman"/>
          <w:szCs w:val="28"/>
        </w:rPr>
        <w:t>lượt hồ sơ đăng ký hoạt động, đăng ký bổ sung hoạt động giáo dục nghề nghiệp</w:t>
      </w:r>
      <w:r w:rsidRPr="003836CB">
        <w:rPr>
          <w:rFonts w:cs="Times New Roman"/>
          <w:szCs w:val="28"/>
          <w:lang w:val="nl-NL"/>
        </w:rPr>
        <w:t xml:space="preserve">. </w:t>
      </w:r>
      <w:r w:rsidRPr="003836CB">
        <w:rPr>
          <w:rFonts w:cs="Times New Roman"/>
          <w:bCs/>
          <w:szCs w:val="28"/>
          <w:lang w:val="nl-NL"/>
        </w:rPr>
        <w:t xml:space="preserve">Công tác tuyển sinh </w:t>
      </w:r>
      <w:r w:rsidRPr="003836CB">
        <w:rPr>
          <w:rFonts w:cs="Times New Roman"/>
          <w:b/>
          <w:bCs/>
          <w:szCs w:val="28"/>
          <w:lang w:val="nl-NL"/>
        </w:rPr>
        <w:t>đào tạo nghề</w:t>
      </w:r>
      <w:r w:rsidRPr="003836CB">
        <w:rPr>
          <w:rFonts w:cs="Times New Roman"/>
          <w:bCs/>
          <w:szCs w:val="28"/>
          <w:lang w:val="nl-NL"/>
        </w:rPr>
        <w:t xml:space="preserve"> lũy kế đạt </w:t>
      </w:r>
      <w:r w:rsidRPr="003836CB">
        <w:rPr>
          <w:rFonts w:cs="Times New Roman"/>
          <w:szCs w:val="28"/>
          <w:lang w:val="nl-NL"/>
        </w:rPr>
        <w:t xml:space="preserve">84.302/371.000 </w:t>
      </w:r>
      <w:r w:rsidRPr="003836CB">
        <w:rPr>
          <w:rFonts w:cs="Times New Roman"/>
          <w:bCs/>
          <w:szCs w:val="28"/>
          <w:lang w:val="nl-NL"/>
        </w:rPr>
        <w:t>học viên, đạt 22,72% kế hoạch năm</w:t>
      </w:r>
      <w:r w:rsidRPr="003836CB">
        <w:rPr>
          <w:rFonts w:cs="Times New Roman"/>
          <w:szCs w:val="28"/>
        </w:rPr>
        <w:t>. Đến nay, số lao động đang làm việc đã qua đào tạo đạt 73.574/117.000 người, đạt 62,88</w:t>
      </w:r>
      <w:r w:rsidRPr="003836CB">
        <w:rPr>
          <w:rFonts w:cs="Times New Roman"/>
          <w:szCs w:val="28"/>
          <w:lang w:val="nl-NL"/>
        </w:rPr>
        <w:t xml:space="preserve">% </w:t>
      </w:r>
      <w:r w:rsidRPr="003836CB">
        <w:rPr>
          <w:rFonts w:cs="Times New Roman"/>
          <w:szCs w:val="28"/>
        </w:rPr>
        <w:t xml:space="preserve">kế hoạch năm; </w:t>
      </w:r>
      <w:r w:rsidRPr="003836CB">
        <w:rPr>
          <w:rFonts w:cs="Times New Roman"/>
          <w:szCs w:val="28"/>
          <w:lang w:val="nl-NL"/>
        </w:rPr>
        <w:t xml:space="preserve">nâng tổng số lao động đã qua đào tạo tính đến nay </w:t>
      </w:r>
      <w:r w:rsidRPr="003836CB">
        <w:rPr>
          <w:rFonts w:cs="Times New Roman"/>
          <w:szCs w:val="28"/>
        </w:rPr>
        <w:t xml:space="preserve">tương đương </w:t>
      </w:r>
      <w:r w:rsidRPr="003836CB">
        <w:rPr>
          <w:rFonts w:cs="Times New Roman"/>
          <w:szCs w:val="28"/>
          <w:lang w:val="nl-NL"/>
        </w:rPr>
        <w:t>4.239.234/4.931.593 người, đạt tỷ lệ 85,96% /86,05%</w:t>
      </w:r>
      <w:r w:rsidRPr="003836CB">
        <w:rPr>
          <w:rFonts w:cs="Times New Roman"/>
          <w:szCs w:val="28"/>
          <w:vertAlign w:val="superscript"/>
        </w:rPr>
        <w:footnoteReference w:id="34"/>
      </w:r>
      <w:r w:rsidRPr="003836CB">
        <w:rPr>
          <w:rFonts w:cs="Times New Roman"/>
          <w:szCs w:val="28"/>
          <w:lang w:val="nl-NL"/>
        </w:rPr>
        <w:t xml:space="preserve">. </w:t>
      </w:r>
    </w:p>
    <w:p w:rsidR="001D4D71" w:rsidRPr="001D4D71" w:rsidRDefault="001D4D71" w:rsidP="001D4D71">
      <w:pPr>
        <w:widowControl w:val="0"/>
        <w:spacing w:before="120" w:after="120" w:line="360" w:lineRule="exact"/>
        <w:ind w:firstLine="567"/>
        <w:jc w:val="both"/>
        <w:rPr>
          <w:rFonts w:cs="Times New Roman"/>
          <w:spacing w:val="-2"/>
          <w:szCs w:val="28"/>
          <w:lang w:val="de-DE"/>
        </w:rPr>
      </w:pPr>
      <w:r w:rsidRPr="003836CB">
        <w:rPr>
          <w:rFonts w:cs="Times New Roman"/>
          <w:b/>
          <w:szCs w:val="28"/>
        </w:rPr>
        <w:t>Công tác giảm nghèo bền vững và đảm bảo an sinh xã hội</w:t>
      </w:r>
      <w:r w:rsidRPr="003836CB">
        <w:rPr>
          <w:rFonts w:cs="Times New Roman"/>
          <w:b/>
          <w:szCs w:val="28"/>
          <w:lang w:val="nl-NL"/>
        </w:rPr>
        <w:t xml:space="preserve">: </w:t>
      </w:r>
      <w:r w:rsidRPr="003836CB">
        <w:rPr>
          <w:rFonts w:cs="Times New Roman"/>
          <w:szCs w:val="28"/>
          <w:lang w:val="nl-NL"/>
        </w:rPr>
        <w:t xml:space="preserve">Thực hiện cấp 114.773 thẻ bảo hiểm y tế với số tiền 90.047 tỷ đồng cho hộ nghèo, hộ cận nghèo và hộ vượt chuẩn cận nghèo. </w:t>
      </w:r>
      <w:r w:rsidRPr="003836CB">
        <w:rPr>
          <w:rFonts w:cs="Times New Roman"/>
          <w:iCs/>
          <w:szCs w:val="28"/>
          <w:lang w:val="de-DE"/>
        </w:rPr>
        <w:t>T</w:t>
      </w:r>
      <w:r w:rsidRPr="003836CB">
        <w:rPr>
          <w:rFonts w:cs="Times New Roman"/>
          <w:iCs/>
          <w:szCs w:val="28"/>
        </w:rPr>
        <w:t>iếp tục</w:t>
      </w:r>
      <w:r w:rsidRPr="003836CB">
        <w:rPr>
          <w:rFonts w:cs="Times New Roman"/>
          <w:iCs/>
          <w:szCs w:val="28"/>
          <w:lang w:val="de-DE"/>
        </w:rPr>
        <w:t xml:space="preserve"> công tác bảo trợ xã hội cho </w:t>
      </w:r>
      <w:r w:rsidRPr="003836CB">
        <w:rPr>
          <w:rFonts w:cs="Times New Roman"/>
          <w:szCs w:val="28"/>
          <w:lang w:val="nl-NL"/>
        </w:rPr>
        <w:t xml:space="preserve">6.121 </w:t>
      </w:r>
      <w:r w:rsidRPr="003836CB">
        <w:rPr>
          <w:rFonts w:cs="Times New Roman"/>
          <w:iCs/>
          <w:szCs w:val="28"/>
          <w:lang w:val="de-DE"/>
        </w:rPr>
        <w:t xml:space="preserve">người tại 16 cơ sở công lập và </w:t>
      </w:r>
      <w:r w:rsidRPr="003836CB">
        <w:rPr>
          <w:rFonts w:cs="Times New Roman"/>
          <w:iCs/>
          <w:szCs w:val="28"/>
        </w:rPr>
        <w:t>3</w:t>
      </w:r>
      <w:r w:rsidRPr="003836CB">
        <w:rPr>
          <w:rFonts w:cs="Times New Roman"/>
          <w:iCs/>
          <w:szCs w:val="28"/>
          <w:lang w:val="da-DK"/>
        </w:rPr>
        <w:t>.</w:t>
      </w:r>
      <w:r w:rsidRPr="003836CB">
        <w:rPr>
          <w:rFonts w:cs="Times New Roman"/>
          <w:iCs/>
          <w:szCs w:val="28"/>
        </w:rPr>
        <w:t xml:space="preserve">935 </w:t>
      </w:r>
      <w:r w:rsidRPr="003836CB">
        <w:rPr>
          <w:rFonts w:cs="Times New Roman"/>
          <w:iCs/>
          <w:szCs w:val="28"/>
          <w:lang w:val="de-DE"/>
        </w:rPr>
        <w:t xml:space="preserve">người tại 62 cơ sở ngoài công lập. </w:t>
      </w:r>
      <w:r w:rsidRPr="003836CB">
        <w:rPr>
          <w:rFonts w:cs="Times New Roman"/>
          <w:szCs w:val="28"/>
          <w:lang w:val="it-IT"/>
        </w:rPr>
        <w:t xml:space="preserve">Thành phố đã </w:t>
      </w:r>
      <w:r w:rsidRPr="003836CB">
        <w:rPr>
          <w:rFonts w:cs="Times New Roman"/>
          <w:bCs/>
          <w:szCs w:val="28"/>
        </w:rPr>
        <w:t>thực h</w:t>
      </w:r>
      <w:r w:rsidRPr="003836CB">
        <w:rPr>
          <w:rFonts w:cs="Times New Roman"/>
          <w:bCs/>
          <w:szCs w:val="28"/>
          <w:lang w:val="it-IT"/>
        </w:rPr>
        <w:t xml:space="preserve">iện trợ cấp xã hội </w:t>
      </w:r>
      <w:r w:rsidRPr="003836CB">
        <w:rPr>
          <w:rFonts w:cs="Times New Roman"/>
          <w:szCs w:val="28"/>
        </w:rPr>
        <w:t xml:space="preserve">theo Nghị định </w:t>
      </w:r>
      <w:r w:rsidRPr="003836CB">
        <w:rPr>
          <w:rFonts w:cs="Times New Roman"/>
          <w:szCs w:val="28"/>
          <w:lang w:val="nl-NL"/>
        </w:rPr>
        <w:t>số 20</w:t>
      </w:r>
      <w:r w:rsidRPr="003836CB">
        <w:rPr>
          <w:rFonts w:cs="Times New Roman"/>
          <w:szCs w:val="28"/>
        </w:rPr>
        <w:t>/20</w:t>
      </w:r>
      <w:r w:rsidRPr="003836CB">
        <w:rPr>
          <w:rFonts w:cs="Times New Roman"/>
          <w:szCs w:val="28"/>
          <w:lang w:val="nl-NL"/>
        </w:rPr>
        <w:t>21</w:t>
      </w:r>
      <w:r w:rsidRPr="003836CB">
        <w:rPr>
          <w:rFonts w:cs="Times New Roman"/>
          <w:szCs w:val="28"/>
        </w:rPr>
        <w:t>/NĐ-CP</w:t>
      </w:r>
      <w:r w:rsidRPr="003836CB">
        <w:rPr>
          <w:rFonts w:cs="Times New Roman"/>
          <w:bCs/>
          <w:szCs w:val="28"/>
          <w:lang w:val="it-IT"/>
        </w:rPr>
        <w:t xml:space="preserve"> cho </w:t>
      </w:r>
      <w:r w:rsidRPr="003836CB">
        <w:rPr>
          <w:rFonts w:cs="Times New Roman"/>
          <w:szCs w:val="28"/>
          <w:lang w:val="it-IT"/>
        </w:rPr>
        <w:t>khoảng 129.112 người, với số tiền trên 113,97 tỷ đồng</w:t>
      </w:r>
      <w:r w:rsidRPr="003836CB">
        <w:rPr>
          <w:rFonts w:cs="Times New Roman"/>
          <w:szCs w:val="28"/>
          <w:vertAlign w:val="superscript"/>
          <w:lang w:val="it-IT"/>
        </w:rPr>
        <w:footnoteReference w:id="35"/>
      </w:r>
      <w:r w:rsidRPr="003836CB">
        <w:rPr>
          <w:rFonts w:cs="Times New Roman"/>
          <w:szCs w:val="28"/>
          <w:lang w:val="de-DE"/>
        </w:rPr>
        <w:t xml:space="preserve">. </w:t>
      </w:r>
      <w:r w:rsidRPr="001D4D71">
        <w:rPr>
          <w:rFonts w:cs="Times New Roman"/>
          <w:spacing w:val="-2"/>
          <w:szCs w:val="28"/>
          <w:lang w:val="de-DE"/>
        </w:rPr>
        <w:t xml:space="preserve">Thực hiện chi trả trợ cấp ưu đãi hàng tháng cho 38.713 lượt người có công và thân nhân người có công với tổng kinh phí chi trả hơn 64,98 tỷ đồng. </w:t>
      </w:r>
    </w:p>
    <w:p w:rsidR="001D4D71" w:rsidRPr="003836CB" w:rsidRDefault="001D4D71" w:rsidP="001D4D71">
      <w:pPr>
        <w:widowControl w:val="0"/>
        <w:spacing w:before="120" w:after="120" w:line="360" w:lineRule="exact"/>
        <w:ind w:firstLine="567"/>
        <w:jc w:val="both"/>
        <w:rPr>
          <w:rFonts w:cs="Times New Roman"/>
          <w:iCs/>
          <w:szCs w:val="28"/>
          <w:lang w:val="af-ZA"/>
        </w:rPr>
      </w:pPr>
      <w:r w:rsidRPr="003836CB">
        <w:rPr>
          <w:rFonts w:cs="Times New Roman"/>
          <w:iCs/>
          <w:szCs w:val="28"/>
          <w:lang w:val="de-DE"/>
        </w:rPr>
        <w:t xml:space="preserve">Tiếp tục xem xét, xây dựng chính sách chăm lo, hỗ trợ của Thành phố cho người cao tuổi sống neo đơn và trẻ em mồ côi do dịch COVID-19 trên địa bàn Thành phố. </w:t>
      </w:r>
      <w:r w:rsidRPr="003836CB">
        <w:rPr>
          <w:rFonts w:cs="Times New Roman"/>
          <w:szCs w:val="28"/>
          <w:lang w:val="af-ZA"/>
        </w:rPr>
        <w:t>Thực hiện kiểm tra, giám sát, tham vấn, tư vấn, can thiệp, hỗ trợ, xử lý kịp thời về những vấn đề có liên quan đến trẻ em, đặc biệt là đảm bảo thực hiện tốt các quyền cơ bản của trẻ em</w:t>
      </w:r>
      <w:r w:rsidRPr="003836CB">
        <w:rPr>
          <w:rFonts w:cs="Times New Roman"/>
          <w:szCs w:val="28"/>
          <w:vertAlign w:val="superscript"/>
          <w:lang w:val="af-ZA"/>
        </w:rPr>
        <w:footnoteReference w:id="36"/>
      </w:r>
      <w:r w:rsidRPr="003836CB">
        <w:rPr>
          <w:rFonts w:cs="Times New Roman"/>
          <w:szCs w:val="28"/>
          <w:lang w:val="af-ZA"/>
        </w:rPr>
        <w:t>.</w:t>
      </w:r>
    </w:p>
    <w:p w:rsidR="001D4D71" w:rsidRPr="003836CB" w:rsidRDefault="001D4D71" w:rsidP="001D4D71">
      <w:pPr>
        <w:widowControl w:val="0"/>
        <w:spacing w:before="120" w:after="120" w:line="360" w:lineRule="exact"/>
        <w:ind w:firstLine="567"/>
        <w:jc w:val="both"/>
        <w:rPr>
          <w:rFonts w:cs="Times New Roman"/>
          <w:szCs w:val="28"/>
        </w:rPr>
      </w:pPr>
      <w:r w:rsidRPr="003836CB">
        <w:rPr>
          <w:rFonts w:cs="Times New Roman"/>
          <w:b/>
          <w:i/>
          <w:szCs w:val="28"/>
        </w:rPr>
        <w:t>Công tác đối ngoại:</w:t>
      </w:r>
      <w:r w:rsidRPr="003836CB">
        <w:rPr>
          <w:rFonts w:cs="Times New Roman"/>
          <w:b/>
          <w:szCs w:val="28"/>
        </w:rPr>
        <w:t xml:space="preserve"> </w:t>
      </w:r>
      <w:r w:rsidRPr="003836CB">
        <w:rPr>
          <w:rFonts w:cs="Times New Roman"/>
          <w:szCs w:val="28"/>
          <w:lang w:val="af-ZA"/>
        </w:rPr>
        <w:t>L</w:t>
      </w:r>
      <w:r w:rsidRPr="003836CB">
        <w:rPr>
          <w:rFonts w:cs="Times New Roman"/>
          <w:szCs w:val="28"/>
        </w:rPr>
        <w:t xml:space="preserve">ãnh đạo Thành phố đã có gần 76 </w:t>
      </w:r>
      <w:r w:rsidRPr="003836CB">
        <w:rPr>
          <w:rFonts w:cs="Times New Roman"/>
          <w:bCs/>
          <w:szCs w:val="28"/>
          <w:shd w:val="clear" w:color="auto" w:fill="FFFFFF"/>
        </w:rPr>
        <w:t>cuộc</w:t>
      </w:r>
      <w:r w:rsidRPr="003836CB">
        <w:rPr>
          <w:rFonts w:cs="Times New Roman"/>
          <w:szCs w:val="28"/>
          <w:shd w:val="clear" w:color="auto" w:fill="FFFFFF"/>
        </w:rPr>
        <w:t xml:space="preserve"> tiếp khách đối </w:t>
      </w:r>
      <w:r w:rsidRPr="003836CB">
        <w:rPr>
          <w:rFonts w:cs="Times New Roman"/>
          <w:szCs w:val="28"/>
          <w:shd w:val="clear" w:color="auto" w:fill="FFFFFF"/>
        </w:rPr>
        <w:lastRenderedPageBreak/>
        <w:t>ngoại</w:t>
      </w:r>
      <w:r w:rsidRPr="003836CB">
        <w:rPr>
          <w:rFonts w:cs="Times New Roman"/>
          <w:szCs w:val="28"/>
          <w:shd w:val="clear" w:color="auto" w:fill="FFFFFF"/>
          <w:vertAlign w:val="superscript"/>
        </w:rPr>
        <w:footnoteReference w:id="37"/>
      </w:r>
      <w:r w:rsidRPr="003836CB">
        <w:rPr>
          <w:rFonts w:cs="Times New Roman"/>
          <w:szCs w:val="28"/>
          <w:shd w:val="clear" w:color="auto" w:fill="FFFFFF"/>
        </w:rPr>
        <w:t xml:space="preserve"> với các nội dung đa dạng, tiêu biểu là hợp tác kinh tế, thương mại, môi trường, đô thị thông minh, triển khai các dự án trọng điểm của Thành phố</w:t>
      </w:r>
      <w:r w:rsidRPr="003836CB">
        <w:rPr>
          <w:rFonts w:cs="Times New Roman"/>
          <w:szCs w:val="28"/>
        </w:rPr>
        <w:t xml:space="preserve">; đón 10 đoàn cấp cao nước ngoài như đoàn Đặc phái viên Tổng thống Mỹ về biến đổi khí hậu, đoàn Tổng thống Sierra Leone, Tổng thống Hy Lạp, Phó Chủ tịch nước Lào… </w:t>
      </w:r>
      <w:r w:rsidRPr="003836CB">
        <w:rPr>
          <w:rFonts w:cs="Times New Roman"/>
          <w:szCs w:val="28"/>
          <w:lang w:val="af-ZA"/>
        </w:rPr>
        <w:t xml:space="preserve">Thành phố đã tổ chức thành công chuyến thăm làm việc tại Lào, ký Bản ghi nhớ </w:t>
      </w:r>
      <w:r w:rsidRPr="003836CB">
        <w:rPr>
          <w:rFonts w:cs="Times New Roman"/>
          <w:spacing w:val="-4"/>
          <w:szCs w:val="28"/>
          <w:lang w:val="af-ZA"/>
        </w:rPr>
        <w:t>về hợp tác giữa Thành phố Hồ Chí Minh và tỉnh Savanakhet giai đoạn 2022 - 2025.</w:t>
      </w:r>
    </w:p>
    <w:p w:rsidR="001D4D71" w:rsidRPr="001D4D71" w:rsidRDefault="001D4D71" w:rsidP="001D4D71">
      <w:pPr>
        <w:widowControl w:val="0"/>
        <w:spacing w:before="120" w:after="120" w:line="360" w:lineRule="exact"/>
        <w:ind w:firstLine="567"/>
        <w:jc w:val="both"/>
        <w:rPr>
          <w:rFonts w:cs="Times New Roman"/>
          <w:spacing w:val="4"/>
          <w:szCs w:val="28"/>
        </w:rPr>
      </w:pPr>
      <w:r w:rsidRPr="003836CB">
        <w:rPr>
          <w:rFonts w:cs="Times New Roman"/>
          <w:szCs w:val="28"/>
        </w:rPr>
        <w:t xml:space="preserve">Tổ chức tọa đàm gặp gỡ kiều bào và người Việt Nam ở nước ngoài tiêu biểu Xuân Nhâm Dần 2022 với chủ đề “Thành phố Hồ Chí Minh - Sức sống mới sau dịch bệnh COVID-19: </w:t>
      </w:r>
      <w:r w:rsidRPr="001D4D71">
        <w:rPr>
          <w:rFonts w:cs="Times New Roman"/>
          <w:spacing w:val="4"/>
          <w:szCs w:val="28"/>
        </w:rPr>
        <w:t xml:space="preserve">Định hướng và phát triển dưới góc nhìn kinh tế”; Tọa đàm trực tiếp và trực tuyến về “Nguồn lực người Việt Nam ở nước ngoài trong việc tham gia giới thiệu, tiêu thụ sản phẩm và phát triển các kênh phân phối hàng Việt Nam ở nước ngoài”. </w:t>
      </w:r>
    </w:p>
    <w:p w:rsidR="001D4D71" w:rsidRPr="003836CB" w:rsidRDefault="001D4D71" w:rsidP="001D4D71">
      <w:pPr>
        <w:widowControl w:val="0"/>
        <w:adjustRightInd w:val="0"/>
        <w:snapToGrid w:val="0"/>
        <w:spacing w:before="120" w:after="120" w:line="360" w:lineRule="exact"/>
        <w:ind w:firstLine="567"/>
        <w:jc w:val="both"/>
        <w:rPr>
          <w:rFonts w:cs="Times New Roman"/>
          <w:bCs/>
          <w:iCs/>
          <w:szCs w:val="28"/>
        </w:rPr>
      </w:pPr>
      <w:r w:rsidRPr="003836CB">
        <w:rPr>
          <w:rFonts w:cs="Times New Roman"/>
          <w:b/>
          <w:i/>
          <w:szCs w:val="28"/>
        </w:rPr>
        <w:t xml:space="preserve">Về </w:t>
      </w:r>
      <w:r w:rsidRPr="003836CB">
        <w:rPr>
          <w:rFonts w:cs="Times New Roman"/>
          <w:b/>
          <w:i/>
          <w:szCs w:val="28"/>
          <w:lang w:val="de-DE"/>
        </w:rPr>
        <w:t>đấu tranh phòng, chống tội phạm về trật tự xã hội</w:t>
      </w:r>
      <w:r w:rsidRPr="003836CB">
        <w:rPr>
          <w:rFonts w:cs="Times New Roman"/>
          <w:b/>
          <w:i/>
          <w:szCs w:val="28"/>
        </w:rPr>
        <w:t>:</w:t>
      </w:r>
      <w:r w:rsidRPr="003836CB">
        <w:rPr>
          <w:rFonts w:cs="Times New Roman"/>
          <w:bCs/>
          <w:iCs/>
          <w:szCs w:val="28"/>
        </w:rPr>
        <w:t xml:space="preserve"> Tình hình tội phạm về trật tự xã hội tiếp tục được kiềm chế, kéo giảm; trong 6 tháng ghi nhận xảy ra </w:t>
      </w:r>
      <w:r w:rsidRPr="003836CB">
        <w:rPr>
          <w:rFonts w:cs="Times New Roman"/>
          <w:spacing w:val="-4"/>
          <w:szCs w:val="28"/>
          <w:lang w:val="es-ES"/>
        </w:rPr>
        <w:t xml:space="preserve">1.901 </w:t>
      </w:r>
      <w:r w:rsidRPr="003836CB">
        <w:rPr>
          <w:rFonts w:cs="Times New Roman"/>
          <w:bCs/>
          <w:iCs/>
          <w:szCs w:val="28"/>
        </w:rPr>
        <w:t>vụ (</w:t>
      </w:r>
      <w:r w:rsidRPr="003836CB">
        <w:rPr>
          <w:rFonts w:cs="Times New Roman"/>
          <w:bCs/>
          <w:iCs/>
          <w:szCs w:val="28"/>
          <w:lang w:val="de-DE"/>
        </w:rPr>
        <w:t xml:space="preserve">giảm </w:t>
      </w:r>
      <w:r w:rsidRPr="003836CB">
        <w:rPr>
          <w:rFonts w:cs="Times New Roman"/>
          <w:bCs/>
          <w:iCs/>
          <w:szCs w:val="28"/>
        </w:rPr>
        <w:t>16</w:t>
      </w:r>
      <w:proofErr w:type="gramStart"/>
      <w:r w:rsidRPr="003836CB">
        <w:rPr>
          <w:rFonts w:cs="Times New Roman"/>
          <w:bCs/>
          <w:iCs/>
          <w:szCs w:val="28"/>
        </w:rPr>
        <w:t>,03</w:t>
      </w:r>
      <w:proofErr w:type="gramEnd"/>
      <w:r w:rsidRPr="003836CB">
        <w:rPr>
          <w:rFonts w:cs="Times New Roman"/>
          <w:bCs/>
          <w:iCs/>
          <w:szCs w:val="28"/>
        </w:rPr>
        <w:t xml:space="preserve">% so với cùng kỳ); đã khám phá </w:t>
      </w:r>
      <w:r w:rsidRPr="003836CB">
        <w:rPr>
          <w:rFonts w:cs="Times New Roman"/>
          <w:bCs/>
          <w:szCs w:val="28"/>
          <w:lang w:val="de-DE"/>
        </w:rPr>
        <w:t xml:space="preserve">1.442/1.901 </w:t>
      </w:r>
      <w:r w:rsidRPr="003836CB">
        <w:rPr>
          <w:rFonts w:cs="Times New Roman"/>
          <w:bCs/>
          <w:iCs/>
          <w:szCs w:val="28"/>
        </w:rPr>
        <w:t xml:space="preserve">vụ (đạt 75,85%), bắt </w:t>
      </w:r>
      <w:r w:rsidRPr="003836CB">
        <w:rPr>
          <w:rFonts w:cs="Times New Roman"/>
          <w:szCs w:val="28"/>
        </w:rPr>
        <w:t xml:space="preserve">2.305 </w:t>
      </w:r>
      <w:r w:rsidRPr="003836CB">
        <w:rPr>
          <w:rFonts w:cs="Times New Roman"/>
          <w:bCs/>
          <w:iCs/>
          <w:szCs w:val="28"/>
        </w:rPr>
        <w:t>đối tượng.</w:t>
      </w:r>
    </w:p>
    <w:p w:rsidR="001D4D71" w:rsidRPr="003836CB" w:rsidRDefault="001D4D71" w:rsidP="001D4D71">
      <w:pPr>
        <w:widowControl w:val="0"/>
        <w:adjustRightInd w:val="0"/>
        <w:snapToGrid w:val="0"/>
        <w:spacing w:before="120" w:after="120" w:line="360" w:lineRule="exact"/>
        <w:ind w:firstLine="567"/>
        <w:jc w:val="both"/>
        <w:rPr>
          <w:rFonts w:cs="Times New Roman"/>
          <w:bCs/>
          <w:iCs/>
          <w:szCs w:val="28"/>
        </w:rPr>
      </w:pPr>
      <w:r w:rsidRPr="003836CB">
        <w:rPr>
          <w:rFonts w:cs="Times New Roman"/>
          <w:b/>
          <w:i/>
          <w:szCs w:val="28"/>
        </w:rPr>
        <w:t>Về tội phạm ma túy:</w:t>
      </w:r>
      <w:r w:rsidRPr="003836CB">
        <w:rPr>
          <w:rFonts w:cs="Times New Roman"/>
          <w:bCs/>
          <w:iCs/>
          <w:szCs w:val="28"/>
        </w:rPr>
        <w:t xml:space="preserve"> Đã triệt phá </w:t>
      </w:r>
      <w:r w:rsidRPr="003836CB">
        <w:rPr>
          <w:rFonts w:cs="Times New Roman"/>
          <w:spacing w:val="-4"/>
          <w:szCs w:val="28"/>
          <w:lang w:val="sv-SE"/>
        </w:rPr>
        <w:t xml:space="preserve">594 </w:t>
      </w:r>
      <w:r w:rsidRPr="003836CB">
        <w:rPr>
          <w:rFonts w:cs="Times New Roman"/>
          <w:bCs/>
          <w:iCs/>
          <w:szCs w:val="28"/>
        </w:rPr>
        <w:t xml:space="preserve">vụ với </w:t>
      </w:r>
      <w:r w:rsidRPr="003836CB">
        <w:rPr>
          <w:rFonts w:cs="Times New Roman"/>
          <w:spacing w:val="-4"/>
          <w:szCs w:val="28"/>
          <w:lang w:val="sv-SE"/>
        </w:rPr>
        <w:t xml:space="preserve">2.003 </w:t>
      </w:r>
      <w:r w:rsidRPr="003836CB">
        <w:rPr>
          <w:rFonts w:cs="Times New Roman"/>
          <w:bCs/>
          <w:iCs/>
          <w:szCs w:val="28"/>
        </w:rPr>
        <w:t xml:space="preserve">đối tượng có hành vi mua bán, tàng trữ, vận chuyển và tổ chức sử dụng trái phép chất ma túy. Khởi tố </w:t>
      </w:r>
      <w:r w:rsidRPr="003836CB">
        <w:rPr>
          <w:rFonts w:cs="Times New Roman"/>
          <w:spacing w:val="-4"/>
          <w:szCs w:val="28"/>
          <w:lang w:val="sv-SE"/>
        </w:rPr>
        <w:t xml:space="preserve">518 </w:t>
      </w:r>
      <w:r w:rsidRPr="003836CB">
        <w:rPr>
          <w:rFonts w:cs="Times New Roman"/>
          <w:bCs/>
          <w:iCs/>
          <w:szCs w:val="28"/>
        </w:rPr>
        <w:t xml:space="preserve">vụ với </w:t>
      </w:r>
      <w:r w:rsidRPr="003836CB">
        <w:rPr>
          <w:rFonts w:cs="Times New Roman"/>
          <w:spacing w:val="-4"/>
          <w:szCs w:val="28"/>
          <w:lang w:val="sv-SE"/>
        </w:rPr>
        <w:t xml:space="preserve">683 </w:t>
      </w:r>
      <w:r w:rsidRPr="003836CB">
        <w:rPr>
          <w:rFonts w:cs="Times New Roman"/>
          <w:bCs/>
          <w:iCs/>
          <w:szCs w:val="28"/>
        </w:rPr>
        <w:t xml:space="preserve">bị can. Thu giữ </w:t>
      </w:r>
      <w:r w:rsidRPr="003836CB">
        <w:rPr>
          <w:rFonts w:cs="Times New Roman"/>
          <w:spacing w:val="-4"/>
          <w:szCs w:val="28"/>
          <w:lang w:val="sv-SE"/>
        </w:rPr>
        <w:t xml:space="preserve">46,9 </w:t>
      </w:r>
      <w:r w:rsidRPr="003836CB">
        <w:rPr>
          <w:rFonts w:cs="Times New Roman"/>
          <w:spacing w:val="-4"/>
          <w:szCs w:val="28"/>
        </w:rPr>
        <w:t xml:space="preserve">kg heroin; </w:t>
      </w:r>
      <w:r w:rsidRPr="003836CB">
        <w:rPr>
          <w:rFonts w:cs="Times New Roman"/>
          <w:spacing w:val="-4"/>
          <w:szCs w:val="28"/>
          <w:lang w:val="sv-SE"/>
        </w:rPr>
        <w:t xml:space="preserve">39,12 kg </w:t>
      </w:r>
      <w:r w:rsidRPr="003836CB">
        <w:rPr>
          <w:rFonts w:cs="Times New Roman"/>
          <w:spacing w:val="-4"/>
          <w:szCs w:val="28"/>
        </w:rPr>
        <w:t xml:space="preserve">cần sa; </w:t>
      </w:r>
      <w:r w:rsidRPr="003836CB">
        <w:rPr>
          <w:rFonts w:cs="Times New Roman"/>
          <w:spacing w:val="-4"/>
          <w:szCs w:val="28"/>
          <w:lang w:val="sv-SE"/>
        </w:rPr>
        <w:t xml:space="preserve">34,2 kg Cần sa tươi; 374,64 kg </w:t>
      </w:r>
      <w:r w:rsidRPr="003836CB">
        <w:rPr>
          <w:rFonts w:cs="Times New Roman"/>
          <w:spacing w:val="-4"/>
          <w:szCs w:val="28"/>
        </w:rPr>
        <w:t xml:space="preserve">ma túy tổng hợp; </w:t>
      </w:r>
      <w:r w:rsidRPr="003836CB">
        <w:rPr>
          <w:rFonts w:cs="Times New Roman"/>
          <w:spacing w:val="-4"/>
          <w:szCs w:val="28"/>
          <w:lang w:val="sv-SE"/>
        </w:rPr>
        <w:t xml:space="preserve">03 khẩu súng; 46 viên đạn cùng nhiều công cụ phương tiện </w:t>
      </w:r>
      <w:r w:rsidRPr="003836CB">
        <w:rPr>
          <w:rFonts w:cs="Times New Roman"/>
          <w:bCs/>
          <w:iCs/>
          <w:szCs w:val="28"/>
        </w:rPr>
        <w:t>khác có liên quan.</w:t>
      </w:r>
    </w:p>
    <w:p w:rsidR="001D4D71" w:rsidRPr="003836CB" w:rsidRDefault="001D4D71" w:rsidP="001D4D71">
      <w:pPr>
        <w:widowControl w:val="0"/>
        <w:adjustRightInd w:val="0"/>
        <w:snapToGrid w:val="0"/>
        <w:spacing w:before="120" w:after="120" w:line="360" w:lineRule="exact"/>
        <w:ind w:firstLine="567"/>
        <w:jc w:val="both"/>
        <w:rPr>
          <w:rFonts w:cs="Times New Roman"/>
          <w:szCs w:val="28"/>
        </w:rPr>
      </w:pPr>
      <w:r w:rsidRPr="003836CB">
        <w:rPr>
          <w:rFonts w:cs="Times New Roman"/>
          <w:b/>
          <w:i/>
          <w:szCs w:val="28"/>
        </w:rPr>
        <w:t>Về trật tự an toàn giao thông:</w:t>
      </w:r>
      <w:r w:rsidRPr="003836CB">
        <w:rPr>
          <w:rFonts w:cs="Times New Roman"/>
          <w:szCs w:val="28"/>
        </w:rPr>
        <w:t xml:space="preserve"> Triển khai các đợt cao điểm về đảm bảo trật tự an toàn giao thông; tập trung thực hiện 03 chuyên đề</w:t>
      </w:r>
      <w:r w:rsidRPr="003836CB">
        <w:rPr>
          <w:rStyle w:val="FootnoteReference"/>
          <w:rFonts w:cs="Times New Roman"/>
          <w:szCs w:val="28"/>
        </w:rPr>
        <w:footnoteReference w:id="38"/>
      </w:r>
      <w:r w:rsidRPr="003836CB">
        <w:rPr>
          <w:rFonts w:cs="Times New Roman"/>
          <w:szCs w:val="28"/>
        </w:rPr>
        <w:t xml:space="preserve"> tuần tra kiểm soát, xử lý vi phạm trọng tâm và duy trì việc bố trí lực lượng phân luồng giao thông tại các điểm có nguy cơ ùn tắc giao thông cao</w:t>
      </w:r>
      <w:r w:rsidRPr="003836CB">
        <w:rPr>
          <w:rStyle w:val="FootnoteReference"/>
          <w:rFonts w:cs="Times New Roman"/>
          <w:szCs w:val="28"/>
        </w:rPr>
        <w:footnoteReference w:id="39"/>
      </w:r>
      <w:r w:rsidRPr="003836CB">
        <w:rPr>
          <w:rFonts w:cs="Times New Roman"/>
          <w:szCs w:val="28"/>
        </w:rPr>
        <w:t>; Trong 6 tháng đầu năm 2022, tình hình tai nạn giao thông đường bộ, đường thủy nội địa diễn biến phức tạp, số vụ và số người bị thương tuy được kéo giảm nhưng tăng về số người chết so với cùng kỳ</w:t>
      </w:r>
      <w:r w:rsidRPr="003836CB">
        <w:rPr>
          <w:rStyle w:val="FootnoteReference"/>
          <w:rFonts w:cs="Times New Roman"/>
          <w:bCs/>
          <w:szCs w:val="28"/>
        </w:rPr>
        <w:footnoteReference w:id="40"/>
      </w:r>
      <w:r w:rsidRPr="003836CB">
        <w:rPr>
          <w:rFonts w:cs="Times New Roman"/>
          <w:szCs w:val="28"/>
        </w:rPr>
        <w:t>.</w:t>
      </w:r>
    </w:p>
    <w:p w:rsidR="001D4D71" w:rsidRPr="001D4D71" w:rsidRDefault="001D4D71" w:rsidP="001D4D71">
      <w:pPr>
        <w:widowControl w:val="0"/>
        <w:spacing w:before="120" w:after="120" w:line="360" w:lineRule="exact"/>
        <w:ind w:firstLine="567"/>
        <w:jc w:val="both"/>
        <w:rPr>
          <w:rFonts w:cs="Times New Roman"/>
          <w:spacing w:val="-2"/>
          <w:szCs w:val="28"/>
        </w:rPr>
      </w:pPr>
      <w:r w:rsidRPr="003836CB">
        <w:rPr>
          <w:rFonts w:cs="Times New Roman"/>
          <w:b/>
          <w:i/>
          <w:szCs w:val="28"/>
        </w:rPr>
        <w:lastRenderedPageBreak/>
        <w:t>Về phòng, chống cháy, nổ:</w:t>
      </w:r>
      <w:r w:rsidRPr="003836CB">
        <w:rPr>
          <w:rFonts w:cs="Times New Roman"/>
          <w:spacing w:val="-4"/>
          <w:szCs w:val="28"/>
        </w:rPr>
        <w:t xml:space="preserve"> Công an Thành phố </w:t>
      </w:r>
      <w:r w:rsidRPr="003836CB">
        <w:rPr>
          <w:rFonts w:cs="Times New Roman"/>
          <w:szCs w:val="28"/>
        </w:rPr>
        <w:t>tiếp tục triển khai thực hiện có hiệu quả các phương án, kế hoạch về đảm bảo an toàn phòng cháy, chữa cháy trên địa bàn Thành phố; sơ kết 05 năm thực hiện Nghị định số 83/2017/NĐ-CP của Chính phủ; Trong 6 tháng đầu năm 2022, trên địa bàn Thành phố xảy ra 107 vụ cháy, làm chết 02 người</w:t>
      </w:r>
      <w:r w:rsidRPr="001D4D71">
        <w:rPr>
          <w:rFonts w:cs="Times New Roman"/>
          <w:spacing w:val="-2"/>
          <w:szCs w:val="28"/>
        </w:rPr>
        <w:t>, bị thương 12 người, tài sản thiệt hại ước tính thành tiền khoảng 4,6 tỷ đồng (còn 43 vụ chưa ước tính thiệt hại tài sản thành tiền), giảm 18 vụ, giảm 20 người chết và 18 người bị thương, về tài sản giảm 1,8 tỷ đồng so với cùng kỳ năm 2021.</w:t>
      </w:r>
    </w:p>
    <w:p w:rsidR="001D4D71" w:rsidRPr="003836CB" w:rsidRDefault="001D4D71" w:rsidP="001D4D71">
      <w:pPr>
        <w:spacing w:before="120" w:after="120" w:line="360" w:lineRule="exact"/>
        <w:ind w:firstLine="567"/>
        <w:jc w:val="center"/>
        <w:rPr>
          <w:ins w:id="24" w:author="Admin" w:date="2022-07-07T09:12:00Z"/>
          <w:rFonts w:cs="Times New Roman"/>
          <w:b/>
          <w:szCs w:val="28"/>
        </w:rPr>
      </w:pPr>
    </w:p>
    <w:p w:rsidR="001D4D71" w:rsidRDefault="001D4D71"/>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p w:rsidR="00096EA3" w:rsidRDefault="00096EA3" w:rsidP="00096EA3">
      <w:pPr>
        <w:spacing w:after="0" w:line="240" w:lineRule="auto"/>
        <w:jc w:val="center"/>
        <w:rPr>
          <w:rFonts w:eastAsia="Times New Roman" w:cs="Times New Roman"/>
          <w:b/>
          <w:bCs/>
          <w:szCs w:val="28"/>
        </w:rPr>
      </w:pPr>
      <w:r>
        <w:rPr>
          <w:rFonts w:eastAsia="Times New Roman" w:cs="Times New Roman"/>
          <w:b/>
          <w:bCs/>
          <w:szCs w:val="28"/>
        </w:rPr>
        <w:lastRenderedPageBreak/>
        <w:t>PHẦN 3</w:t>
      </w:r>
    </w:p>
    <w:p w:rsidR="00096EA3" w:rsidRDefault="00096EA3" w:rsidP="00096EA3">
      <w:pPr>
        <w:spacing w:after="0" w:line="240" w:lineRule="auto"/>
        <w:jc w:val="center"/>
        <w:rPr>
          <w:rFonts w:eastAsia="Times New Roman" w:cs="Times New Roman"/>
          <w:b/>
          <w:bCs/>
          <w:szCs w:val="28"/>
        </w:rPr>
      </w:pPr>
      <w:r w:rsidRPr="00FF4A88">
        <w:rPr>
          <w:rFonts w:eastAsia="Times New Roman" w:cs="Times New Roman"/>
          <w:b/>
          <w:bCs/>
          <w:szCs w:val="28"/>
        </w:rPr>
        <w:t xml:space="preserve">MỘT SỐ NỘI DUNG VỀ TÌNH HÌNH </w:t>
      </w:r>
      <w:r>
        <w:rPr>
          <w:rFonts w:eastAsia="Times New Roman" w:cs="Times New Roman"/>
          <w:b/>
          <w:bCs/>
          <w:szCs w:val="28"/>
        </w:rPr>
        <w:t xml:space="preserve">THỰC HIỆN </w:t>
      </w:r>
    </w:p>
    <w:p w:rsidR="00096EA3" w:rsidRPr="00FF4A88" w:rsidRDefault="00096EA3" w:rsidP="00096EA3">
      <w:pPr>
        <w:spacing w:after="0" w:line="240" w:lineRule="auto"/>
        <w:jc w:val="center"/>
        <w:rPr>
          <w:rFonts w:eastAsia="Times New Roman" w:cs="Times New Roman"/>
          <w:b/>
          <w:bCs/>
          <w:szCs w:val="28"/>
        </w:rPr>
      </w:pPr>
      <w:r>
        <w:rPr>
          <w:rFonts w:eastAsia="Times New Roman" w:cs="Times New Roman"/>
          <w:b/>
          <w:bCs/>
          <w:szCs w:val="28"/>
        </w:rPr>
        <w:t>NHIỆM VỤ</w:t>
      </w:r>
      <w:r w:rsidRPr="00FF4A88">
        <w:rPr>
          <w:rFonts w:eastAsia="Times New Roman" w:cs="Times New Roman"/>
          <w:b/>
          <w:bCs/>
          <w:szCs w:val="28"/>
        </w:rPr>
        <w:t xml:space="preserve"> KINH TẾ - VĂN HÓA – XÃ HỘI QUẬN 3</w:t>
      </w:r>
    </w:p>
    <w:p w:rsidR="00096EA3" w:rsidRPr="00FF4A88" w:rsidRDefault="00096EA3" w:rsidP="00096EA3">
      <w:pPr>
        <w:spacing w:after="0" w:line="240" w:lineRule="auto"/>
        <w:jc w:val="center"/>
        <w:rPr>
          <w:rFonts w:eastAsia="Times New Roman" w:cs="Times New Roman"/>
          <w:b/>
          <w:bCs/>
          <w:szCs w:val="28"/>
        </w:rPr>
      </w:pPr>
      <w:r w:rsidRPr="00FF4A88">
        <w:rPr>
          <w:rFonts w:eastAsia="Times New Roman" w:cs="Times New Roman"/>
          <w:b/>
          <w:bCs/>
          <w:szCs w:val="28"/>
        </w:rPr>
        <w:t>6 THÁNG ĐẦU NĂM 2022</w:t>
      </w:r>
    </w:p>
    <w:p w:rsidR="00096EA3" w:rsidRDefault="00096EA3"/>
    <w:p w:rsidR="00C6261E" w:rsidRPr="00FF4A88" w:rsidRDefault="00C6261E" w:rsidP="00C6261E">
      <w:pPr>
        <w:spacing w:before="120" w:after="120" w:line="360" w:lineRule="exact"/>
        <w:ind w:firstLine="567"/>
        <w:jc w:val="both"/>
        <w:rPr>
          <w:rFonts w:cs="Times New Roman"/>
          <w:b/>
          <w:szCs w:val="28"/>
        </w:rPr>
      </w:pPr>
      <w:r>
        <w:rPr>
          <w:rFonts w:cs="Times New Roman"/>
          <w:b/>
          <w:szCs w:val="28"/>
        </w:rPr>
        <w:t xml:space="preserve">I. </w:t>
      </w:r>
      <w:r w:rsidRPr="00FF4A88">
        <w:rPr>
          <w:rFonts w:cs="Times New Roman"/>
          <w:b/>
          <w:szCs w:val="28"/>
        </w:rPr>
        <w:t xml:space="preserve">MỘT SỐ KẾT QUẢ CHỦ YẾU </w:t>
      </w:r>
      <w:r>
        <w:rPr>
          <w:rFonts w:cs="Times New Roman"/>
          <w:b/>
          <w:szCs w:val="28"/>
        </w:rPr>
        <w:t>LĨNH VỰC KINH TẾ</w:t>
      </w:r>
    </w:p>
    <w:p w:rsidR="00C6261E" w:rsidRPr="00FF4A88" w:rsidRDefault="00C6261E" w:rsidP="00C6261E">
      <w:pPr>
        <w:spacing w:before="120" w:after="120" w:line="360" w:lineRule="exact"/>
        <w:ind w:firstLine="567"/>
        <w:jc w:val="both"/>
        <w:rPr>
          <w:rFonts w:eastAsia="Times New Roman" w:cs="Times New Roman"/>
          <w:szCs w:val="28"/>
        </w:rPr>
      </w:pPr>
      <w:r w:rsidRPr="00FF4A88">
        <w:rPr>
          <w:rFonts w:eastAsia="Times New Roman" w:cs="Times New Roman"/>
          <w:szCs w:val="28"/>
        </w:rPr>
        <w:t xml:space="preserve">Tổng doanh thu bán hàng hóa và dịch vụ ước đạt </w:t>
      </w:r>
      <w:r w:rsidRPr="00FF4A88">
        <w:rPr>
          <w:rFonts w:eastAsia="Times New Roman" w:cs="Times New Roman"/>
          <w:b/>
          <w:bCs/>
          <w:szCs w:val="28"/>
        </w:rPr>
        <w:t>186.242,89 tỷ đồng</w:t>
      </w:r>
      <w:r w:rsidRPr="00FF4A88">
        <w:rPr>
          <w:rFonts w:eastAsia="Times New Roman" w:cs="Times New Roman"/>
          <w:szCs w:val="28"/>
        </w:rPr>
        <w:t xml:space="preserve"> tăng 18</w:t>
      </w:r>
      <w:proofErr w:type="gramStart"/>
      <w:r w:rsidRPr="00FF4A88">
        <w:rPr>
          <w:rFonts w:eastAsia="Times New Roman" w:cs="Times New Roman"/>
          <w:szCs w:val="28"/>
        </w:rPr>
        <w:t>,09</w:t>
      </w:r>
      <w:proofErr w:type="gramEnd"/>
      <w:r w:rsidRPr="00FF4A88">
        <w:rPr>
          <w:rFonts w:eastAsia="Times New Roman" w:cs="Times New Roman"/>
          <w:szCs w:val="28"/>
        </w:rPr>
        <w:t>% so cùng kỳ năm trước</w:t>
      </w:r>
      <w:r w:rsidRPr="00FF4A88">
        <w:rPr>
          <w:rStyle w:val="FootnoteReference"/>
          <w:rFonts w:eastAsia="Times New Roman" w:cs="Times New Roman"/>
          <w:szCs w:val="28"/>
        </w:rPr>
        <w:footnoteReference w:id="41"/>
      </w:r>
      <w:r w:rsidRPr="00FF4A88">
        <w:rPr>
          <w:rFonts w:eastAsia="Times New Roman" w:cs="Times New Roman"/>
          <w:szCs w:val="28"/>
        </w:rPr>
        <w:t>.</w:t>
      </w:r>
    </w:p>
    <w:p w:rsidR="00C6261E" w:rsidRPr="00FF4A88" w:rsidRDefault="00C6261E" w:rsidP="00C6261E">
      <w:pPr>
        <w:spacing w:before="120" w:after="120" w:line="360" w:lineRule="exact"/>
        <w:ind w:firstLine="567"/>
        <w:jc w:val="both"/>
        <w:rPr>
          <w:rFonts w:eastAsia="Times New Roman" w:cs="Times New Roman"/>
          <w:szCs w:val="28"/>
        </w:rPr>
      </w:pPr>
      <w:r w:rsidRPr="00FF4A88">
        <w:rPr>
          <w:rFonts w:eastAsia="Times New Roman" w:cs="Times New Roman"/>
          <w:szCs w:val="28"/>
        </w:rPr>
        <w:t>Tổ chức kiểm tra thi hành pháp luật kinh doanh 27 đơn vị và rà soát tình trạng hoạt động của 223 đơn vị, lũy kế 321 đơn vị</w:t>
      </w:r>
      <w:r w:rsidRPr="00FF4A88">
        <w:rPr>
          <w:rStyle w:val="FootnoteReference"/>
          <w:rFonts w:eastAsia="Times New Roman" w:cs="Times New Roman"/>
          <w:szCs w:val="28"/>
        </w:rPr>
        <w:footnoteReference w:id="42"/>
      </w:r>
      <w:r w:rsidRPr="00FF4A88">
        <w:rPr>
          <w:rFonts w:eastAsia="Times New Roman" w:cs="Times New Roman"/>
          <w:szCs w:val="28"/>
        </w:rPr>
        <w:t>.</w:t>
      </w:r>
    </w:p>
    <w:p w:rsidR="00C6261E" w:rsidRPr="00FF4A88" w:rsidRDefault="00C6261E" w:rsidP="00C6261E">
      <w:pPr>
        <w:spacing w:before="120" w:after="120" w:line="360" w:lineRule="exact"/>
        <w:ind w:firstLine="567"/>
        <w:jc w:val="both"/>
        <w:rPr>
          <w:rFonts w:eastAsia="Times New Roman" w:cs="Times New Roman"/>
          <w:szCs w:val="28"/>
        </w:rPr>
      </w:pPr>
      <w:r w:rsidRPr="00FF4A88">
        <w:rPr>
          <w:rFonts w:cs="Times New Roman"/>
          <w:b/>
          <w:sz w:val="27"/>
          <w:szCs w:val="27"/>
          <w:lang w:val="sv-SE"/>
        </w:rPr>
        <w:t>Công nghiệp – Tiểu thủ công nghiệp,</w:t>
      </w:r>
      <w:r w:rsidRPr="00FF4A88">
        <w:rPr>
          <w:rFonts w:eastAsia="Times New Roman" w:cs="Times New Roman"/>
          <w:sz w:val="27"/>
          <w:szCs w:val="27"/>
          <w:lang w:val="sv-SE"/>
        </w:rPr>
        <w:t xml:space="preserve"> </w:t>
      </w:r>
      <w:r w:rsidRPr="00FF4A88">
        <w:rPr>
          <w:rFonts w:eastAsia="Times New Roman" w:cs="Times New Roman"/>
          <w:szCs w:val="28"/>
        </w:rPr>
        <w:t>giá trị sản xuất công nghiệp theo giá thực tế thực hiện tháng 7/2022 là 583,7 tỷ đồng, ước tháng 7/2022 là 602,2 tỷ đồng, lũy kế 7 tháng đạt 3.835,9 tỷ đồng tăng 8,23% so cùng kỳ</w:t>
      </w:r>
      <w:r w:rsidRPr="00FF4A88">
        <w:rPr>
          <w:rStyle w:val="FootnoteReference"/>
          <w:rFonts w:eastAsia="Times New Roman" w:cs="Times New Roman"/>
          <w:szCs w:val="28"/>
        </w:rPr>
        <w:footnoteReference w:id="43"/>
      </w:r>
      <w:r w:rsidRPr="00FF4A88">
        <w:rPr>
          <w:rFonts w:eastAsia="Times New Roman" w:cs="Times New Roman"/>
          <w:szCs w:val="28"/>
        </w:rPr>
        <w:t>. Giá trị sản xuất công nghiệp theo giá so sánh thực hiện tháng 7/2022 là 429,8 tỷ đồng, ước tháng 7/2022 là 442,7 tỷ đồng, lũy kế 7 tháng đạt 2.845,2 tỷ đồng tăng 6,28% so cùng kỳ</w:t>
      </w:r>
      <w:r w:rsidRPr="00FF4A88">
        <w:rPr>
          <w:rStyle w:val="FootnoteReference"/>
          <w:rFonts w:eastAsia="Times New Roman" w:cs="Times New Roman"/>
          <w:szCs w:val="28"/>
        </w:rPr>
        <w:footnoteReference w:id="44"/>
      </w:r>
      <w:r w:rsidRPr="00FF4A88">
        <w:rPr>
          <w:rFonts w:eastAsia="Times New Roman" w:cs="Times New Roman"/>
          <w:szCs w:val="28"/>
        </w:rPr>
        <w:t>.</w:t>
      </w:r>
    </w:p>
    <w:p w:rsidR="00C6261E" w:rsidRPr="00FF4A88" w:rsidRDefault="00C6261E" w:rsidP="00C6261E">
      <w:pPr>
        <w:spacing w:before="120" w:after="120" w:line="360" w:lineRule="exact"/>
        <w:ind w:firstLine="709"/>
        <w:jc w:val="both"/>
        <w:rPr>
          <w:rFonts w:cs="Times New Roman"/>
          <w:sz w:val="27"/>
          <w:szCs w:val="27"/>
          <w:lang w:val="sv-SE"/>
        </w:rPr>
      </w:pPr>
      <w:r w:rsidRPr="00FF4A88">
        <w:rPr>
          <w:rFonts w:cs="Times New Roman"/>
          <w:b/>
          <w:sz w:val="27"/>
          <w:szCs w:val="27"/>
          <w:lang w:val="sv-SE"/>
        </w:rPr>
        <w:t>Kinh doanh và kinh tế tư nhân, tập thể,</w:t>
      </w:r>
      <w:r w:rsidRPr="00FF4A88">
        <w:rPr>
          <w:rFonts w:eastAsia="Times New Roman" w:cs="Times New Roman"/>
          <w:szCs w:val="28"/>
        </w:rPr>
        <w:t xml:space="preserve"> tổng số doanh nghiệp phát triển mới là 1.928 doanh nghiệp, tăng 4,9% so cùng kỳ (</w:t>
      </w:r>
      <w:r w:rsidRPr="00FF4A88">
        <w:rPr>
          <w:rFonts w:eastAsia="Times New Roman" w:cs="Times New Roman"/>
          <w:i/>
          <w:iCs/>
          <w:szCs w:val="28"/>
        </w:rPr>
        <w:t>1.837 doanh nghiệp</w:t>
      </w:r>
      <w:r w:rsidRPr="00FF4A88">
        <w:rPr>
          <w:rFonts w:eastAsia="Times New Roman" w:cs="Times New Roman"/>
          <w:szCs w:val="28"/>
        </w:rPr>
        <w:t>), trong đó được cấp GCN ĐKKD thành lập mới là 1.564 doanh nghiệp với tổng số vốn đăng ký là 24.586,95 tỷ đồng, giảm 23,1% so cùng kỳ (31.953,49 tỷ đồng). Đồng thời, có 341 doanh nghiệp đã hoàn tất thủ tục giải thể, giảm 9</w:t>
      </w:r>
      <w:proofErr w:type="gramStart"/>
      <w:r w:rsidRPr="00FF4A88">
        <w:rPr>
          <w:rFonts w:eastAsia="Times New Roman" w:cs="Times New Roman"/>
          <w:szCs w:val="28"/>
        </w:rPr>
        <w:t>,3</w:t>
      </w:r>
      <w:proofErr w:type="gramEnd"/>
      <w:r w:rsidRPr="00FF4A88">
        <w:rPr>
          <w:rFonts w:eastAsia="Times New Roman" w:cs="Times New Roman"/>
          <w:szCs w:val="28"/>
        </w:rPr>
        <w:t>% so cùng kỳ (376 doanh nghiệp), tổng số vốn giải thể là 2.589,19 tỷ đồng, tăng 21,4% so cùng kỳ (2.133,4 tỷ đồng).</w:t>
      </w:r>
    </w:p>
    <w:p w:rsidR="00C6261E" w:rsidRPr="00FF4A88" w:rsidRDefault="00C6261E" w:rsidP="00C6261E">
      <w:pPr>
        <w:widowControl w:val="0"/>
        <w:spacing w:before="120" w:after="120" w:line="360" w:lineRule="exact"/>
        <w:ind w:firstLine="567"/>
        <w:jc w:val="both"/>
        <w:rPr>
          <w:rFonts w:eastAsia="Times New Roman" w:cs="Times New Roman"/>
          <w:szCs w:val="28"/>
        </w:rPr>
      </w:pPr>
      <w:r w:rsidRPr="00FF4A88">
        <w:rPr>
          <w:rFonts w:cs="Times New Roman"/>
          <w:b/>
          <w:sz w:val="27"/>
          <w:szCs w:val="27"/>
          <w:lang w:val="sv-SE"/>
        </w:rPr>
        <w:t xml:space="preserve">Tình hình giải ngân vốn đầu tư tính đến hiện nay, </w:t>
      </w:r>
      <w:r w:rsidRPr="00FF4A88">
        <w:rPr>
          <w:rFonts w:eastAsia="Times New Roman" w:cs="Times New Roman"/>
          <w:szCs w:val="28"/>
        </w:rPr>
        <w:t xml:space="preserve">Ủy ban nhân dân Thành phố giao kế hoạch vốn đầu tư công năm 2022 cho Ủy ban nhân dân Quận 3 thực hiện 08 dự án với tổng số vốn 265.828.000.000 đồng tại Quyết định số 568/QĐ-UBND ngày 28 tháng 02 năm 2022 về giao kế hoạch vốn đầu tư công </w:t>
      </w:r>
      <w:r w:rsidRPr="00FF4A88">
        <w:rPr>
          <w:rFonts w:eastAsia="Times New Roman" w:cs="Times New Roman"/>
          <w:szCs w:val="28"/>
        </w:rPr>
        <w:lastRenderedPageBreak/>
        <w:t>năm 2022 nguồn vốn ngân sách địa phương). Tình hình giải ngân tính đến thời điểm hiện nay (</w:t>
      </w:r>
      <w:proofErr w:type="gramStart"/>
      <w:r w:rsidRPr="00FF4A88">
        <w:rPr>
          <w:rFonts w:eastAsia="Times New Roman" w:cs="Times New Roman"/>
          <w:i/>
          <w:iCs/>
          <w:szCs w:val="28"/>
        </w:rPr>
        <w:t>theo</w:t>
      </w:r>
      <w:proofErr w:type="gramEnd"/>
      <w:r w:rsidRPr="00FF4A88">
        <w:rPr>
          <w:rFonts w:eastAsia="Times New Roman" w:cs="Times New Roman"/>
          <w:i/>
          <w:iCs/>
          <w:szCs w:val="28"/>
        </w:rPr>
        <w:t xml:space="preserve"> số liệu đối chiếu của Kho bạc Nhà nước Quận 3</w:t>
      </w:r>
      <w:r w:rsidRPr="00FF4A88">
        <w:rPr>
          <w:rFonts w:eastAsia="Times New Roman" w:cs="Times New Roman"/>
          <w:szCs w:val="28"/>
        </w:rPr>
        <w:t>), cụ thể: Nguồn vốn đối ứng ODA (01 dự án) là: 0 đồng/246.000.000.000 đồng, tỷ lệ 0%. Nguồn vốn ngân sách Thành phố (03 dự án) là: 10.872.249.000 đồng/18.031.000.000 đồng, tỷ lệ 60</w:t>
      </w:r>
      <w:proofErr w:type="gramStart"/>
      <w:r w:rsidRPr="00FF4A88">
        <w:rPr>
          <w:rFonts w:eastAsia="Times New Roman" w:cs="Times New Roman"/>
          <w:szCs w:val="28"/>
        </w:rPr>
        <w:t>,3</w:t>
      </w:r>
      <w:proofErr w:type="gramEnd"/>
      <w:r w:rsidRPr="00FF4A88">
        <w:rPr>
          <w:rFonts w:eastAsia="Times New Roman" w:cs="Times New Roman"/>
          <w:szCs w:val="28"/>
        </w:rPr>
        <w:t>%. Nguồn vốn bổ sung có mục tiêu cho quận - huyện quản lý (04 dự án) là: 948.904.000 đồng/1.797.000.000 đồng, tỷ lệ 52</w:t>
      </w:r>
      <w:proofErr w:type="gramStart"/>
      <w:r w:rsidRPr="00FF4A88">
        <w:rPr>
          <w:rFonts w:eastAsia="Times New Roman" w:cs="Times New Roman"/>
          <w:szCs w:val="28"/>
        </w:rPr>
        <w:t>,8</w:t>
      </w:r>
      <w:proofErr w:type="gramEnd"/>
      <w:r w:rsidRPr="00FF4A88">
        <w:rPr>
          <w:rFonts w:eastAsia="Times New Roman" w:cs="Times New Roman"/>
          <w:szCs w:val="28"/>
        </w:rPr>
        <w:t xml:space="preserve">%. </w:t>
      </w:r>
    </w:p>
    <w:p w:rsidR="00C6261E" w:rsidRPr="00FF4A88" w:rsidRDefault="00C6261E" w:rsidP="00C6261E">
      <w:pPr>
        <w:widowControl w:val="0"/>
        <w:spacing w:before="120" w:after="120" w:line="360" w:lineRule="exact"/>
        <w:ind w:firstLine="567"/>
        <w:jc w:val="both"/>
        <w:rPr>
          <w:rFonts w:cs="Times New Roman"/>
          <w:szCs w:val="28"/>
        </w:rPr>
      </w:pPr>
      <w:r w:rsidRPr="00FF4A88">
        <w:rPr>
          <w:rFonts w:cs="Times New Roman"/>
          <w:b/>
          <w:sz w:val="27"/>
          <w:szCs w:val="27"/>
          <w:lang w:val="pl-PL"/>
        </w:rPr>
        <w:t>Thu – chi ngân sách Nhà nước</w:t>
      </w:r>
    </w:p>
    <w:p w:rsidR="00C6261E" w:rsidRPr="00FF4A88" w:rsidRDefault="00C6261E" w:rsidP="00C6261E">
      <w:pPr>
        <w:widowControl w:val="0"/>
        <w:spacing w:before="120" w:after="120" w:line="360" w:lineRule="exact"/>
        <w:ind w:firstLine="567"/>
        <w:jc w:val="both"/>
        <w:rPr>
          <w:rFonts w:eastAsia="Times New Roman" w:cs="Times New Roman"/>
          <w:szCs w:val="28"/>
        </w:rPr>
      </w:pPr>
      <w:r w:rsidRPr="00FF4A88">
        <w:rPr>
          <w:rFonts w:eastAsia="Times New Roman" w:cs="Times New Roman"/>
          <w:szCs w:val="28"/>
        </w:rPr>
        <w:t>Về thu ngân sách: Tính đến ngày 25/7/2022, thu ngân sách nhà nước trên địa bàn Quận 3 là 3.641 tỷ đồng; đạt 70</w:t>
      </w:r>
      <w:proofErr w:type="gramStart"/>
      <w:r w:rsidRPr="00FF4A88">
        <w:rPr>
          <w:rFonts w:eastAsia="Times New Roman" w:cs="Times New Roman"/>
          <w:szCs w:val="28"/>
        </w:rPr>
        <w:t>,4</w:t>
      </w:r>
      <w:proofErr w:type="gramEnd"/>
      <w:r w:rsidRPr="00FF4A88">
        <w:rPr>
          <w:rFonts w:eastAsia="Times New Roman" w:cs="Times New Roman"/>
          <w:szCs w:val="28"/>
        </w:rPr>
        <w:t>% so với chỉ tiêu năm 2022 (5.422 tỷ đồng).</w:t>
      </w:r>
    </w:p>
    <w:p w:rsidR="00C6261E" w:rsidRPr="00FF4A88" w:rsidRDefault="00C6261E" w:rsidP="00C6261E">
      <w:pPr>
        <w:widowControl w:val="0"/>
        <w:spacing w:before="120" w:after="120" w:line="360" w:lineRule="exact"/>
        <w:ind w:firstLine="567"/>
        <w:jc w:val="both"/>
        <w:rPr>
          <w:rFonts w:eastAsia="Times New Roman" w:cs="Times New Roman"/>
          <w:szCs w:val="28"/>
        </w:rPr>
      </w:pPr>
      <w:r w:rsidRPr="00FF4A88">
        <w:rPr>
          <w:rFonts w:eastAsia="Times New Roman" w:cs="Times New Roman"/>
          <w:szCs w:val="28"/>
        </w:rPr>
        <w:t>Về chi ngân sách: Tính đến ngày 15/7/2022: 416.909 triệu đồng đạt 51</w:t>
      </w:r>
      <w:proofErr w:type="gramStart"/>
      <w:r w:rsidRPr="00FF4A88">
        <w:rPr>
          <w:rFonts w:eastAsia="Times New Roman" w:cs="Times New Roman"/>
          <w:szCs w:val="28"/>
        </w:rPr>
        <w:t>,4</w:t>
      </w:r>
      <w:proofErr w:type="gramEnd"/>
      <w:r w:rsidRPr="00FF4A88">
        <w:rPr>
          <w:rFonts w:eastAsia="Times New Roman" w:cs="Times New Roman"/>
          <w:szCs w:val="28"/>
        </w:rPr>
        <w:t>% dự toán được giao năm 2022 (416.909 triệu đồng/811.092 triệu đồng)</w:t>
      </w:r>
    </w:p>
    <w:p w:rsidR="00C6261E" w:rsidRPr="00FF4A88" w:rsidRDefault="00C6261E" w:rsidP="00C6261E">
      <w:pPr>
        <w:widowControl w:val="0"/>
        <w:spacing w:before="120" w:after="120" w:line="360" w:lineRule="exact"/>
        <w:ind w:firstLine="567"/>
        <w:jc w:val="both"/>
        <w:rPr>
          <w:rFonts w:eastAsia="Times New Roman" w:cs="Times New Roman"/>
          <w:szCs w:val="28"/>
        </w:rPr>
      </w:pPr>
      <w:r w:rsidRPr="00FF4A88">
        <w:rPr>
          <w:rFonts w:eastAsia="Times New Roman" w:cs="Times New Roman"/>
          <w:szCs w:val="28"/>
        </w:rPr>
        <w:t>Về tiết kiệm chi ngân sách: Quận đã quyết toán 15 hồ sơ (</w:t>
      </w:r>
      <w:r w:rsidRPr="00FF4A88">
        <w:rPr>
          <w:rFonts w:eastAsia="Times New Roman" w:cs="Times New Roman"/>
          <w:i/>
          <w:iCs/>
          <w:szCs w:val="28"/>
        </w:rPr>
        <w:t>07 công trình, 08 dự án</w:t>
      </w:r>
      <w:r w:rsidRPr="00FF4A88">
        <w:rPr>
          <w:rFonts w:eastAsia="Times New Roman" w:cs="Times New Roman"/>
          <w:szCs w:val="28"/>
        </w:rPr>
        <w:t xml:space="preserve">) với tổng giá trị chủ đầu tư đề nghị là 81.699.508.514 đồng, tổng giá trị quyết toán là 81.592.116.228 đồng, giá trị tiết kiệm là 107.392.286 đồng. </w:t>
      </w:r>
    </w:p>
    <w:p w:rsidR="00C6261E" w:rsidRPr="00FF4A88" w:rsidRDefault="00C6261E" w:rsidP="00C6261E">
      <w:pPr>
        <w:widowControl w:val="0"/>
        <w:spacing w:before="120" w:after="120" w:line="360" w:lineRule="exact"/>
        <w:ind w:firstLine="567"/>
        <w:jc w:val="both"/>
        <w:rPr>
          <w:rFonts w:eastAsia="Times New Roman" w:cs="Times New Roman"/>
          <w:szCs w:val="28"/>
        </w:rPr>
      </w:pPr>
      <w:r w:rsidRPr="00FF4A88">
        <w:rPr>
          <w:rFonts w:eastAsia="Times New Roman" w:cs="Times New Roman"/>
          <w:szCs w:val="28"/>
        </w:rPr>
        <w:t xml:space="preserve">Quận cấp kinh phí cho 38 nhu cầu đề xuất bổ sung ngoài dự toán, tổng số đề nghị là 15.562,28 triệu đồng, </w:t>
      </w:r>
      <w:proofErr w:type="gramStart"/>
      <w:r w:rsidRPr="00FF4A88">
        <w:rPr>
          <w:rFonts w:eastAsia="Times New Roman" w:cs="Times New Roman"/>
          <w:szCs w:val="28"/>
        </w:rPr>
        <w:t>tổng</w:t>
      </w:r>
      <w:proofErr w:type="gramEnd"/>
      <w:r w:rsidRPr="00FF4A88">
        <w:rPr>
          <w:rFonts w:eastAsia="Times New Roman" w:cs="Times New Roman"/>
          <w:szCs w:val="28"/>
        </w:rPr>
        <w:t xml:space="preserve"> số tiền thẩm định là 15.275,4 triệu đồng.</w:t>
      </w:r>
    </w:p>
    <w:p w:rsidR="00C6261E" w:rsidRDefault="00AE0D32" w:rsidP="00C6261E">
      <w:pPr>
        <w:widowControl w:val="0"/>
        <w:spacing w:before="120" w:after="120" w:line="360" w:lineRule="exact"/>
        <w:ind w:firstLine="567"/>
        <w:jc w:val="both"/>
        <w:rPr>
          <w:rFonts w:eastAsia="Times New Roman" w:cs="Times New Roman"/>
          <w:b/>
          <w:bCs/>
          <w:szCs w:val="28"/>
        </w:rPr>
      </w:pPr>
      <w:r>
        <w:rPr>
          <w:rFonts w:eastAsia="Times New Roman" w:cs="Times New Roman"/>
          <w:b/>
          <w:bCs/>
          <w:szCs w:val="28"/>
        </w:rPr>
        <w:t xml:space="preserve">II. </w:t>
      </w:r>
      <w:r w:rsidRPr="00FF4A88">
        <w:rPr>
          <w:rFonts w:eastAsia="Times New Roman" w:cs="Times New Roman"/>
          <w:b/>
          <w:bCs/>
          <w:szCs w:val="28"/>
        </w:rPr>
        <w:t>VỀ QUẢN LÝ ĐÔ THỊ</w:t>
      </w:r>
      <w:r>
        <w:rPr>
          <w:rFonts w:eastAsia="Times New Roman" w:cs="Times New Roman"/>
          <w:b/>
          <w:bCs/>
          <w:szCs w:val="28"/>
        </w:rPr>
        <w:t xml:space="preserve"> </w:t>
      </w:r>
    </w:p>
    <w:p w:rsidR="00C6261E" w:rsidRPr="00FF4A88" w:rsidRDefault="00C6261E" w:rsidP="00C6261E">
      <w:pPr>
        <w:widowControl w:val="0"/>
        <w:spacing w:before="120" w:after="120" w:line="360" w:lineRule="exact"/>
        <w:ind w:firstLine="567"/>
        <w:jc w:val="both"/>
        <w:rPr>
          <w:rFonts w:cs="Times New Roman"/>
          <w:bCs/>
          <w:sz w:val="27"/>
          <w:szCs w:val="27"/>
          <w:lang w:val="de-AT"/>
        </w:rPr>
      </w:pPr>
      <w:r w:rsidRPr="00FF4A88">
        <w:rPr>
          <w:rFonts w:cs="Times New Roman"/>
          <w:bCs/>
          <w:i/>
          <w:iCs/>
          <w:sz w:val="27"/>
          <w:szCs w:val="27"/>
          <w:lang w:val="de-AT"/>
        </w:rPr>
        <w:t>Tình hình thực hiện các dự án đầu tư</w:t>
      </w:r>
      <w:r w:rsidRPr="00FF4A88">
        <w:rPr>
          <w:rFonts w:cs="Times New Roman"/>
          <w:bCs/>
          <w:sz w:val="27"/>
          <w:szCs w:val="27"/>
          <w:lang w:val="de-AT"/>
        </w:rPr>
        <w:t>: 44 dự án, trong đó</w:t>
      </w:r>
      <w:r w:rsidRPr="00FF4A88">
        <w:rPr>
          <w:rFonts w:cs="Times New Roman"/>
          <w:b/>
          <w:sz w:val="27"/>
          <w:szCs w:val="27"/>
          <w:lang w:val="de-AT"/>
        </w:rPr>
        <w:t>:</w:t>
      </w:r>
      <w:r w:rsidRPr="00FF4A88">
        <w:rPr>
          <w:rFonts w:cs="Times New Roman"/>
          <w:bCs/>
          <w:sz w:val="27"/>
          <w:szCs w:val="27"/>
          <w:lang w:val="de-AT"/>
        </w:rPr>
        <w:t xml:space="preserve"> Công trình trọng điểm là 07 dự án</w:t>
      </w:r>
      <w:r w:rsidRPr="00FF4A88">
        <w:rPr>
          <w:rStyle w:val="FootnoteReference"/>
          <w:rFonts w:cs="Times New Roman"/>
          <w:bCs/>
          <w:sz w:val="27"/>
          <w:szCs w:val="27"/>
          <w:lang w:val="de-AT"/>
        </w:rPr>
        <w:footnoteReference w:id="45"/>
      </w:r>
      <w:r w:rsidRPr="00FF4A88">
        <w:rPr>
          <w:rFonts w:cs="Times New Roman"/>
          <w:bCs/>
          <w:sz w:val="27"/>
          <w:szCs w:val="27"/>
          <w:lang w:val="de-AT"/>
        </w:rPr>
        <w:t>; Công trình xây dựng dân dụng là 06 dự án</w:t>
      </w:r>
      <w:r w:rsidRPr="00FF4A88">
        <w:rPr>
          <w:rStyle w:val="FootnoteReference"/>
          <w:rFonts w:cs="Times New Roman"/>
          <w:bCs/>
          <w:sz w:val="27"/>
          <w:szCs w:val="27"/>
          <w:lang w:val="de-AT"/>
        </w:rPr>
        <w:footnoteReference w:id="46"/>
      </w:r>
      <w:r w:rsidRPr="00FF4A88">
        <w:rPr>
          <w:rFonts w:cs="Times New Roman"/>
          <w:bCs/>
          <w:sz w:val="27"/>
          <w:szCs w:val="27"/>
          <w:lang w:val="de-AT"/>
        </w:rPr>
        <w:t>; Công trình hạ tầng kỹ thuật: 31 dự án</w:t>
      </w:r>
      <w:r w:rsidRPr="00FF4A88">
        <w:rPr>
          <w:rStyle w:val="FootnoteReference"/>
          <w:rFonts w:cs="Times New Roman"/>
          <w:bCs/>
          <w:sz w:val="27"/>
          <w:szCs w:val="27"/>
          <w:lang w:val="de-AT"/>
        </w:rPr>
        <w:footnoteReference w:id="47"/>
      </w:r>
      <w:r w:rsidRPr="00FF4A88">
        <w:rPr>
          <w:rFonts w:cs="Times New Roman"/>
          <w:bCs/>
          <w:sz w:val="27"/>
          <w:szCs w:val="27"/>
          <w:lang w:val="de-AT"/>
        </w:rPr>
        <w:t>; Các công trình sử dụng nguồn vốn xã hội hóa</w:t>
      </w:r>
      <w:r w:rsidRPr="00FF4A88">
        <w:rPr>
          <w:rStyle w:val="FootnoteReference"/>
          <w:rFonts w:cs="Times New Roman"/>
          <w:bCs/>
          <w:sz w:val="27"/>
          <w:szCs w:val="27"/>
          <w:lang w:val="de-AT"/>
        </w:rPr>
        <w:footnoteReference w:id="48"/>
      </w:r>
      <w:r w:rsidRPr="00FF4A88">
        <w:rPr>
          <w:rFonts w:cs="Times New Roman"/>
          <w:bCs/>
          <w:sz w:val="27"/>
          <w:szCs w:val="27"/>
          <w:lang w:val="de-AT"/>
        </w:rPr>
        <w:t>.</w:t>
      </w:r>
    </w:p>
    <w:p w:rsidR="00C6261E" w:rsidRDefault="00C6261E" w:rsidP="00C6261E">
      <w:pPr>
        <w:spacing w:before="120" w:after="120" w:line="360" w:lineRule="exact"/>
        <w:ind w:firstLine="567"/>
        <w:jc w:val="both"/>
        <w:rPr>
          <w:rFonts w:cs="Times New Roman"/>
          <w:sz w:val="27"/>
          <w:szCs w:val="27"/>
          <w:lang w:val="de-AT"/>
        </w:rPr>
      </w:pPr>
      <w:r w:rsidRPr="00FF4A88">
        <w:rPr>
          <w:rFonts w:cs="Times New Roman"/>
          <w:bCs/>
          <w:i/>
          <w:iCs/>
          <w:sz w:val="27"/>
          <w:szCs w:val="27"/>
          <w:lang w:val="de-AT"/>
        </w:rPr>
        <w:t>Xây dựng, quản lý nhà</w:t>
      </w:r>
      <w:r w:rsidRPr="00FF4A88">
        <w:rPr>
          <w:rFonts w:cs="Times New Roman"/>
          <w:bCs/>
          <w:sz w:val="27"/>
          <w:szCs w:val="27"/>
          <w:lang w:val="de-AT"/>
        </w:rPr>
        <w:t>; đã cấp giấy phép xây dựng và quản lý xây dựng</w:t>
      </w:r>
      <w:r w:rsidRPr="00FF4A88">
        <w:rPr>
          <w:rFonts w:cs="Times New Roman"/>
          <w:b/>
          <w:sz w:val="27"/>
          <w:szCs w:val="27"/>
          <w:lang w:val="de-AT"/>
        </w:rPr>
        <w:t xml:space="preserve"> </w:t>
      </w:r>
      <w:r w:rsidRPr="00FF4A88">
        <w:rPr>
          <w:rFonts w:cs="Times New Roman"/>
          <w:sz w:val="27"/>
          <w:szCs w:val="27"/>
          <w:lang w:val="de-AT"/>
        </w:rPr>
        <w:t>cho 66 hồ sơ, tổng diện tích lỹ kế 7 tháng 16.797,46m</w:t>
      </w:r>
      <w:r w:rsidRPr="00FF4A88">
        <w:rPr>
          <w:rFonts w:cs="Times New Roman"/>
          <w:sz w:val="27"/>
          <w:szCs w:val="27"/>
          <w:vertAlign w:val="superscript"/>
          <w:lang w:val="de-AT"/>
        </w:rPr>
        <w:t>2</w:t>
      </w:r>
      <w:r w:rsidRPr="00FF4A88">
        <w:rPr>
          <w:rFonts w:cs="Times New Roman"/>
          <w:sz w:val="27"/>
          <w:szCs w:val="27"/>
          <w:lang w:val="de-AT"/>
        </w:rPr>
        <w:t xml:space="preserve">; cấp Giấy phép đào đường là 37 hồ sơ; cấp số nhà là 08 hồ sơ; cấp phép sử dụng lề đường là 06 hồ sơ; cung cấp thông tin quy hoạch 44 hồ sơ; không xảy ra vi phạm xây dựng không phép. </w:t>
      </w:r>
    </w:p>
    <w:p w:rsidR="00C6261E" w:rsidRDefault="00C6261E" w:rsidP="00C6261E">
      <w:pPr>
        <w:spacing w:before="120" w:after="120" w:line="360" w:lineRule="exact"/>
        <w:ind w:firstLine="567"/>
        <w:jc w:val="both"/>
        <w:rPr>
          <w:rFonts w:cs="Times New Roman"/>
          <w:sz w:val="27"/>
          <w:szCs w:val="27"/>
          <w:lang w:val="de-AT"/>
        </w:rPr>
      </w:pPr>
      <w:r w:rsidRPr="00FF4A88">
        <w:rPr>
          <w:rFonts w:cs="Times New Roman"/>
          <w:bCs/>
          <w:i/>
          <w:iCs/>
          <w:sz w:val="27"/>
          <w:szCs w:val="27"/>
          <w:lang w:val="de-AT"/>
        </w:rPr>
        <w:lastRenderedPageBreak/>
        <w:t xml:space="preserve">Công tác chỉnh trang và phát triển đô thị, </w:t>
      </w:r>
      <w:r w:rsidRPr="00FF4A88">
        <w:rPr>
          <w:rFonts w:cs="Times New Roman"/>
          <w:bCs/>
          <w:sz w:val="27"/>
          <w:szCs w:val="27"/>
          <w:lang w:val="de-AT"/>
        </w:rPr>
        <w:t>đ</w:t>
      </w:r>
      <w:r w:rsidRPr="00FF4A88">
        <w:rPr>
          <w:rFonts w:cs="Times New Roman"/>
          <w:sz w:val="27"/>
          <w:szCs w:val="27"/>
          <w:lang w:val="de-AT"/>
        </w:rPr>
        <w:t xml:space="preserve">ã ban hành kế hoạch về việc tổ chức thực hiện quản lý và sắp xếp sử dụng tạm thời một phần lòng đường, vỉa hè trên địa bàn Quận 3 năm 2022. Tiếp tục triển khai thực hiện kế hoạch mở rộng hẻm kết hợp ngầm hóa điện, viễn thông và lắp đặt trụ nước chữa cháy trên địa bàn Quận 3 năm 2022. Tập trung tuyên truyền vận động người dân đồng thuận và tháo dỡ vật kiến trúc của nhà mình thực hiện các dự án mở rộng hẻm trên địa bàn. </w:t>
      </w:r>
    </w:p>
    <w:p w:rsidR="00C6261E" w:rsidRPr="00FF4A88" w:rsidRDefault="00C6261E" w:rsidP="00C6261E">
      <w:pPr>
        <w:spacing w:before="120" w:after="120" w:line="360" w:lineRule="exact"/>
        <w:ind w:firstLine="567"/>
        <w:jc w:val="both"/>
        <w:rPr>
          <w:rFonts w:cs="Times New Roman"/>
          <w:sz w:val="27"/>
          <w:szCs w:val="27"/>
          <w:lang w:val="de-AT"/>
        </w:rPr>
      </w:pPr>
      <w:r w:rsidRPr="00FF4A88">
        <w:rPr>
          <w:rFonts w:cs="Times New Roman"/>
          <w:bCs/>
          <w:i/>
          <w:iCs/>
          <w:sz w:val="27"/>
          <w:szCs w:val="27"/>
          <w:lang w:val="de-AT"/>
        </w:rPr>
        <w:t xml:space="preserve">Bảo vệ môi trường, </w:t>
      </w:r>
      <w:r w:rsidRPr="00FF4A88">
        <w:rPr>
          <w:rFonts w:cs="Times New Roman"/>
          <w:bCs/>
          <w:sz w:val="27"/>
          <w:szCs w:val="27"/>
          <w:lang w:val="de-AT"/>
        </w:rPr>
        <w:t>t</w:t>
      </w:r>
      <w:r w:rsidRPr="00FF4A88">
        <w:rPr>
          <w:rFonts w:cs="Times New Roman"/>
          <w:sz w:val="27"/>
          <w:szCs w:val="27"/>
          <w:lang w:val="de-AT"/>
        </w:rPr>
        <w:t>riển khai “Lập danh mục, bản đồ phân vùng nước dưới đất” trên địa bàn Quận năm 2022. Triển khai các hoạt động hưởng ứng Ngày Quốc tế đa dạng sinh học năm 2022; triển khai các hoạt động tổ chức tháng hành động vì môi trường trên địa bàn Quận 3 năm 2022. Duy trì tổ chức các hoạt động tổng vệ sinh hàng ngày “15 phút” buổi sáng và “Chủ nhật xanh” hàng tuần.</w:t>
      </w:r>
    </w:p>
    <w:p w:rsidR="00C6261E" w:rsidRPr="00FF4A88" w:rsidRDefault="00C6261E" w:rsidP="00C6261E">
      <w:pPr>
        <w:spacing w:before="120" w:after="120" w:line="360" w:lineRule="exact"/>
        <w:ind w:firstLine="567"/>
        <w:jc w:val="both"/>
        <w:rPr>
          <w:rFonts w:cs="Times New Roman"/>
          <w:sz w:val="27"/>
          <w:szCs w:val="27"/>
          <w:lang w:val="de-AT"/>
        </w:rPr>
      </w:pPr>
      <w:r w:rsidRPr="00FF4A88">
        <w:rPr>
          <w:rFonts w:cs="Times New Roman"/>
          <w:bCs/>
          <w:i/>
          <w:iCs/>
          <w:sz w:val="27"/>
          <w:szCs w:val="27"/>
          <w:lang w:val="de-AT"/>
        </w:rPr>
        <w:t xml:space="preserve">Công tác bồi thường giải phóng mặt bằng, </w:t>
      </w:r>
      <w:r w:rsidRPr="00FF4A88">
        <w:rPr>
          <w:rFonts w:cs="Times New Roman"/>
          <w:sz w:val="27"/>
          <w:szCs w:val="27"/>
          <w:lang w:val="de-AT"/>
        </w:rPr>
        <w:t>Dự án Tuyến Metro số 2: Triển khai thực hiện Công văn số Công văn số 3678/UBND-ĐT ngày 24 tháng 09 năm 2020 của UBND Thành phố, UBND Quận 3 đã ban hành Kế hoạch số 269/KH-UBND ngày 14 tháng 10 năm 2020 về thực hiện công tác Bồi thường, hỗ trợ, tái định cư khi thu hồi đất để thực hiện Dự án xây dựng tuyến Tàu điện ngầm số 2 (tuyến Bến Thành - Tham L</w:t>
      </w:r>
      <w:r w:rsidRPr="00FF4A88">
        <w:rPr>
          <w:rFonts w:cs="Times New Roman" w:hint="eastAsia"/>
          <w:sz w:val="27"/>
          <w:szCs w:val="27"/>
          <w:lang w:val="de-AT"/>
        </w:rPr>
        <w:t>ươ</w:t>
      </w:r>
      <w:r w:rsidRPr="00FF4A88">
        <w:rPr>
          <w:rFonts w:cs="Times New Roman"/>
          <w:sz w:val="27"/>
          <w:szCs w:val="27"/>
          <w:lang w:val="de-AT"/>
        </w:rPr>
        <w:t>ng) trên địa bàn Quận 3, đến thời điểm hiện nay: đã ban hành Thông báo thu hồi đất bổ sung cho 113/113 trường hợp bị ảnh hưởng trong dự án và tổ chức 06 cuộc họp để triển khai đến các hộ dân bị ảnh hưởng bời dự án; Có Công văn gửi Ủy ban nhân dân Thành phố và Sở Tài nguyên và Môi trường đề xuất giá đất để tính bồi thường hỗ trợ trong dự án; đã lập dự thảo Phương án bồi thường cho 112 trường hợp (còn 01 trường hợp chưa thể thực hiện là Báo Công giáo và Dân tộc), phổ biến và niêm yết để lấy ý kiến người dân và tổ chức. hiện Thanh tra Thành phố đang thực hiện kiểm tra việc thực hiện công tác bồi thường tại dự án theo chỉ đạo của UBND Thành phố.</w:t>
      </w:r>
    </w:p>
    <w:p w:rsidR="00C6261E" w:rsidRPr="00FF4A88" w:rsidRDefault="00C6261E" w:rsidP="00C6261E">
      <w:pPr>
        <w:spacing w:before="120" w:after="120" w:line="360" w:lineRule="exact"/>
        <w:ind w:firstLine="567"/>
        <w:jc w:val="both"/>
        <w:rPr>
          <w:rFonts w:cs="Times New Roman"/>
          <w:sz w:val="27"/>
          <w:szCs w:val="27"/>
          <w:lang w:val="de-AT"/>
        </w:rPr>
      </w:pPr>
      <w:r w:rsidRPr="00FF4A88">
        <w:rPr>
          <w:rFonts w:cs="Times New Roman"/>
          <w:bCs/>
          <w:i/>
          <w:iCs/>
          <w:sz w:val="27"/>
          <w:szCs w:val="27"/>
          <w:lang w:val="de-AT"/>
        </w:rPr>
        <w:t>Công tác trật tự đô thị,</w:t>
      </w:r>
      <w:r w:rsidRPr="00FF4A88">
        <w:rPr>
          <w:rFonts w:cs="Times New Roman"/>
          <w:sz w:val="27"/>
          <w:szCs w:val="27"/>
          <w:lang w:val="de-AT"/>
        </w:rPr>
        <w:t xml:space="preserve"> Tiếp tục tuần tra, kiểm tra lập lại trật tự lòng lề đường, trật tự đô thị, an toàn giao thông trên địa bàn tại các tuyến trọng điểm tại các khu vực trung tâm Quận, các khu vực xung quanh các cơ quan trung ương và thành phố đang trú đóng trên địa bàn Quận, đã xử phạt 71 vụ vi phạm trật tự đô thị, với tổng số tiền là 33.000.000 đồng; ngoài ra nhắc nhở các trường hợp buôn bán nhỏ lẻ, hàng rong trên hè phố, thu giữ nhiều phương tiện kinh doanh lấn chiếm vỉa hè.</w:t>
      </w:r>
    </w:p>
    <w:p w:rsidR="00AE0D32" w:rsidRPr="00F262BF" w:rsidRDefault="00AE0D32" w:rsidP="00C6261E">
      <w:pPr>
        <w:spacing w:before="120" w:after="120" w:line="360" w:lineRule="exact"/>
        <w:ind w:firstLine="567"/>
        <w:jc w:val="both"/>
        <w:rPr>
          <w:rFonts w:cs="Times New Roman"/>
          <w:b/>
          <w:bCs/>
          <w:iCs/>
          <w:sz w:val="27"/>
          <w:szCs w:val="27"/>
          <w:lang w:val="de-AT"/>
        </w:rPr>
      </w:pPr>
      <w:r w:rsidRPr="00AE0D32">
        <w:rPr>
          <w:rFonts w:cs="Times New Roman"/>
          <w:b/>
          <w:bCs/>
          <w:iCs/>
          <w:sz w:val="27"/>
          <w:szCs w:val="27"/>
          <w:lang w:val="de-AT"/>
        </w:rPr>
        <w:t>III. VỀ VĂN HÓA</w:t>
      </w:r>
      <w:r w:rsidR="00F262BF" w:rsidRPr="00F262BF">
        <w:rPr>
          <w:rFonts w:cs="Times New Roman"/>
          <w:b/>
          <w:bCs/>
          <w:iCs/>
          <w:sz w:val="27"/>
          <w:szCs w:val="27"/>
          <w:lang w:val="de-AT"/>
        </w:rPr>
        <w:t>, XÃ HỘI</w:t>
      </w:r>
    </w:p>
    <w:p w:rsidR="00C6261E" w:rsidRPr="00FF4A88" w:rsidRDefault="00AD39A6" w:rsidP="00C6261E">
      <w:pPr>
        <w:spacing w:before="120" w:after="120" w:line="360" w:lineRule="exact"/>
        <w:ind w:firstLine="567"/>
        <w:jc w:val="both"/>
        <w:rPr>
          <w:rFonts w:cs="Times New Roman"/>
          <w:sz w:val="27"/>
          <w:szCs w:val="27"/>
          <w:lang w:val="de-AT"/>
        </w:rPr>
      </w:pPr>
      <w:r w:rsidRPr="00AD39A6">
        <w:rPr>
          <w:rFonts w:cs="Times New Roman"/>
          <w:b/>
          <w:sz w:val="27"/>
          <w:szCs w:val="27"/>
          <w:lang w:val="de-AT"/>
        </w:rPr>
        <w:t>Ngành Văn hóa</w:t>
      </w:r>
      <w:r w:rsidR="00AE0D32" w:rsidRPr="00AE0D32">
        <w:rPr>
          <w:rFonts w:cs="Times New Roman"/>
          <w:i/>
          <w:sz w:val="27"/>
          <w:szCs w:val="27"/>
          <w:lang w:val="de-AT"/>
        </w:rPr>
        <w:t xml:space="preserve"> </w:t>
      </w:r>
      <w:r w:rsidRPr="00AD39A6">
        <w:rPr>
          <w:rFonts w:cs="Times New Roman"/>
          <w:sz w:val="27"/>
          <w:szCs w:val="27"/>
          <w:lang w:val="de-AT"/>
        </w:rPr>
        <w:t>đ</w:t>
      </w:r>
      <w:r w:rsidR="00C6261E" w:rsidRPr="00AD39A6">
        <w:rPr>
          <w:rFonts w:cs="Times New Roman"/>
          <w:sz w:val="27"/>
          <w:szCs w:val="27"/>
          <w:lang w:val="de-AT"/>
        </w:rPr>
        <w:t xml:space="preserve">ã </w:t>
      </w:r>
      <w:r w:rsidRPr="00AD39A6">
        <w:rPr>
          <w:rFonts w:cs="Times New Roman"/>
          <w:sz w:val="27"/>
          <w:szCs w:val="27"/>
          <w:lang w:val="de-AT"/>
        </w:rPr>
        <w:t xml:space="preserve">tham mưu </w:t>
      </w:r>
      <w:r w:rsidR="00C6261E" w:rsidRPr="00AD39A6">
        <w:rPr>
          <w:rFonts w:cs="Times New Roman"/>
          <w:sz w:val="27"/>
          <w:szCs w:val="27"/>
          <w:lang w:val="de-AT"/>
        </w:rPr>
        <w:t>tổ chức các hoạt động như</w:t>
      </w:r>
      <w:r w:rsidR="00C6261E" w:rsidRPr="00FF4A88">
        <w:rPr>
          <w:rFonts w:cs="Times New Roman"/>
          <w:sz w:val="27"/>
          <w:szCs w:val="27"/>
          <w:lang w:val="de-AT"/>
        </w:rPr>
        <w:t xml:space="preserve">: kỷ niệm 111 năm Ngày Bác Hồ ra đi tìm đường cứu nước (5/6); 97 năm Ngày báo chí cách mạng Việt Nam (21/6); 21 năm Ngày Gia đình Việt Nam (28/6/2001 - 28/6/2022); Ngày toàn dân phòng chống ma túy (26/6) và Tháng hành động phòng, chống ma túy năm 2022 chủ đề “Nâng cao hiệu quả công tác cai nghiện ma túy và quản lý người </w:t>
      </w:r>
      <w:r w:rsidR="00C6261E" w:rsidRPr="00FF4A88">
        <w:rPr>
          <w:rFonts w:cs="Times New Roman"/>
          <w:sz w:val="27"/>
          <w:szCs w:val="27"/>
          <w:lang w:val="de-AT"/>
        </w:rPr>
        <w:lastRenderedPageBreak/>
        <w:t xml:space="preserve">sử dụng trái phép chất ma túy - Vì một cộng đồng khỏe mạnh và an toàn"; kỷ niệm 46 năm Ngày thành phố Sài Gòn – Gia Định chính thức, vinh dự mang tên Chủ tịch Hồ Chí Minh (2/7/1976 – 2/7/2022); Tổ chức Liên hoan Văn nghệ tiếng hát CNVC-LĐ Quận 3 năm 2022 với chủ đề “ Hồ Chí Minh - Sáng mãi một niềm tin“. Đội kiểm tra liên ngành Văn hóa Xã hội Quận 3 thực hiện kiểm tra 46 </w:t>
      </w:r>
      <w:r w:rsidR="00C6261E" w:rsidRPr="00FF4A88">
        <w:rPr>
          <w:rFonts w:cs="Times New Roman"/>
          <w:szCs w:val="28"/>
        </w:rPr>
        <w:t>lượt, lập biên bản vi phạm hành chính 11 cơ sở và đề xuất Ủy ban nhân dân quận ban hành 11 quyết định xử phạt vi phạm hành chính với tổng số tiền là 178.000.000 đồng. Phối hợp và hướng dẫn Tổ kiểm tra liên ngành Văn hóa Xã hội 12 phường lập biên bản kiểm tra 212 lượt, trong đó ban hành 21 quyết định xử phạt vi phạm hành chính với tổng số tiền 96.750.000 đồng, đề xuất Ủy ban nhân dân quận ban hành 10 quyết định xử</w:t>
      </w:r>
      <w:r w:rsidR="00C6261E" w:rsidRPr="00FF4A88">
        <w:rPr>
          <w:rFonts w:cs="Times New Roman"/>
          <w:sz w:val="27"/>
          <w:szCs w:val="27"/>
          <w:lang w:val="de-AT"/>
        </w:rPr>
        <w:t xml:space="preserve"> phạt vi phạm hành chính với số tiền 195.950.000 đồng do vượt thẩm quyền phường.</w:t>
      </w:r>
    </w:p>
    <w:p w:rsidR="00C6261E" w:rsidRPr="00FF4A88" w:rsidRDefault="00C6261E" w:rsidP="00C6261E">
      <w:pPr>
        <w:spacing w:before="120" w:after="120" w:line="360" w:lineRule="exact"/>
        <w:ind w:firstLine="567"/>
        <w:jc w:val="both"/>
        <w:rPr>
          <w:rFonts w:eastAsia="Times New Roman" w:cs="Times New Roman"/>
          <w:sz w:val="27"/>
          <w:szCs w:val="27"/>
          <w:lang w:val="de-AT"/>
        </w:rPr>
      </w:pPr>
      <w:proofErr w:type="gramStart"/>
      <w:r w:rsidRPr="00F262BF">
        <w:rPr>
          <w:rFonts w:cs="Times New Roman"/>
          <w:b/>
          <w:szCs w:val="28"/>
        </w:rPr>
        <w:t>Giáo dục và đào tạo</w:t>
      </w:r>
      <w:r w:rsidRPr="00FF4A88">
        <w:rPr>
          <w:rFonts w:cs="Times New Roman"/>
          <w:b/>
          <w:i/>
          <w:szCs w:val="28"/>
        </w:rPr>
        <w:t>,</w:t>
      </w:r>
      <w:r w:rsidRPr="00FF4A88">
        <w:rPr>
          <w:rFonts w:eastAsia="Times New Roman" w:cs="Times New Roman"/>
          <w:sz w:val="27"/>
          <w:szCs w:val="27"/>
          <w:lang w:val="de-AT"/>
        </w:rPr>
        <w:t xml:space="preserve"> Các cơ sở giáo dục tổ chức Hội nghị tổng kết năm học 2021 - 2022 và xây dựng kế hoạch năm học mới 2022 - 2023.</w:t>
      </w:r>
      <w:proofErr w:type="gramEnd"/>
      <w:r w:rsidRPr="00FF4A88">
        <w:rPr>
          <w:rFonts w:eastAsia="Times New Roman" w:cs="Times New Roman"/>
          <w:sz w:val="27"/>
          <w:szCs w:val="27"/>
          <w:lang w:val="de-AT"/>
        </w:rPr>
        <w:t xml:space="preserve"> Tham gia hội đồng thi tuyển sinh vào lớp 10 trung học phổ thông năm học 2022 –2023 và hội đồng thi tốt nghiệp trung học phổ thông năm 2022 theo điều động, phân công của Sở Giáo dục và Đào tạo Thành phố Hồ Chí Minh. Kết quả kỳ thi tuyển sinh vào lớp 10 năm 2022 là 83.7% (2804/3350). Lớp 10 trường chuyên là 34% (150/441).</w:t>
      </w:r>
    </w:p>
    <w:p w:rsidR="00C6261E" w:rsidRPr="00FF4A88" w:rsidRDefault="00C6261E" w:rsidP="00C6261E">
      <w:pPr>
        <w:spacing w:before="120" w:after="120" w:line="360" w:lineRule="exact"/>
        <w:ind w:firstLine="567"/>
        <w:jc w:val="both"/>
        <w:rPr>
          <w:rFonts w:cs="Times New Roman"/>
          <w:b/>
          <w:sz w:val="27"/>
          <w:szCs w:val="27"/>
          <w:lang w:val="de-AT"/>
        </w:rPr>
      </w:pPr>
      <w:r w:rsidRPr="00FF4A88">
        <w:rPr>
          <w:rFonts w:cs="Times New Roman"/>
          <w:b/>
          <w:sz w:val="27"/>
          <w:szCs w:val="27"/>
          <w:lang w:val="de-AT"/>
        </w:rPr>
        <w:t>Y tế và chăm sóc sức khỏe cộng đồng</w:t>
      </w:r>
    </w:p>
    <w:p w:rsidR="00C6261E" w:rsidRPr="00FF4A88" w:rsidRDefault="00C6261E" w:rsidP="00C6261E">
      <w:pPr>
        <w:spacing w:before="120" w:after="120" w:line="360" w:lineRule="exact"/>
        <w:ind w:firstLine="720"/>
        <w:jc w:val="both"/>
        <w:rPr>
          <w:rFonts w:eastAsia="Times New Roman" w:cs="Times New Roman"/>
          <w:sz w:val="27"/>
          <w:szCs w:val="27"/>
          <w:lang w:val="de-AT"/>
        </w:rPr>
      </w:pPr>
      <w:r w:rsidRPr="00FF4A88">
        <w:rPr>
          <w:rFonts w:eastAsia="Times New Roman" w:cs="Times New Roman"/>
          <w:i/>
          <w:sz w:val="27"/>
          <w:szCs w:val="27"/>
          <w:lang w:val="de-AT"/>
        </w:rPr>
        <w:t>*</w:t>
      </w:r>
      <w:r w:rsidRPr="00FF4A88">
        <w:rPr>
          <w:rFonts w:eastAsia="Times New Roman" w:cs="Times New Roman"/>
          <w:i/>
          <w:sz w:val="27"/>
          <w:szCs w:val="27"/>
          <w:lang w:val="vi-VN"/>
        </w:rPr>
        <w:t xml:space="preserve"> Công tác tiêm vắc xin ngừa COVID-19: </w:t>
      </w:r>
      <w:r w:rsidRPr="00FF4A88">
        <w:rPr>
          <w:rFonts w:eastAsia="Times New Roman" w:cs="Times New Roman"/>
          <w:sz w:val="27"/>
          <w:szCs w:val="27"/>
          <w:lang w:val="de-AT"/>
        </w:rPr>
        <w:t>Tổng số đã tiêm mũi 1: 138.794 /136.785 dân số Quận 3 (tính người từ 18 tuổi). Số người tiêm mũi 2: 137.776 người; đạt 100.72% trên dân số Quận 3 (tính người từ 18 tuổi). Số người tiêm mũi 3: 110.715 người, đạt 80.94% trên dân số Quận 3 (tính người từ 18 tuổi). Số người tiêm mũi 4: 18.927 người (tính người từ 18 tuổi). Công tác tiêm chủng cho trẻ em từ 12 tuổi đến dưới 18 tuổi: mũi 1: 19.589 trẻ; mũi 2: 20.797 trẻ, mũi 3: 4.935. Công tác tiêm chủng cho trẻ em từ 5 tuổi đến dưới 12 tuổi: mũi 1: 6.915 trẻ; Mũi 2: 3.893 trẻ.</w:t>
      </w:r>
    </w:p>
    <w:p w:rsidR="00C6261E" w:rsidRPr="00FF4A88" w:rsidRDefault="00C6261E" w:rsidP="00C6261E">
      <w:pPr>
        <w:spacing w:before="120" w:after="120" w:line="360" w:lineRule="exact"/>
        <w:ind w:firstLine="720"/>
        <w:jc w:val="both"/>
        <w:rPr>
          <w:rFonts w:eastAsia="Times New Roman" w:cs="Times New Roman"/>
          <w:sz w:val="27"/>
          <w:szCs w:val="27"/>
          <w:lang w:val="de-AT"/>
        </w:rPr>
      </w:pPr>
      <w:r w:rsidRPr="00FF4A88">
        <w:rPr>
          <w:rFonts w:eastAsia="Times New Roman" w:cs="Times New Roman"/>
          <w:i/>
          <w:sz w:val="27"/>
          <w:szCs w:val="27"/>
          <w:lang w:val="vi-VN"/>
        </w:rPr>
        <w:t>* Công tác phòng, chống dịch:</w:t>
      </w:r>
      <w:r w:rsidRPr="00FF4A88">
        <w:rPr>
          <w:rFonts w:eastAsia="Times New Roman" w:cs="Times New Roman"/>
          <w:i/>
          <w:sz w:val="27"/>
          <w:szCs w:val="27"/>
        </w:rPr>
        <w:t xml:space="preserve"> </w:t>
      </w:r>
      <w:r w:rsidRPr="00FF4A88">
        <w:rPr>
          <w:rFonts w:eastAsia="Times New Roman" w:cs="Times New Roman"/>
          <w:sz w:val="27"/>
          <w:szCs w:val="27"/>
          <w:lang w:val="de-AT"/>
        </w:rPr>
        <w:t>kiểm tra công tác phòng, chống dịch bệnh năm 2022 đã phân 03 tổ kiểm tra ổ dịch sốt xuất huyết trên địa bàn phường 3, 9,12 và 03 công trình xây dựng trên địa bàn Quận, ghi nhận các ổ dịch sốt xuất huyết đã hoàn thành, trạm y tế đã phối hợp UBND phường xử lý ổ dịch đồng thời tiến hành phun thuốc diệt lăng quăng, muỗi khu vực xung quanh và phát tờ rơi hướng dẫn công tác phòng, chống dịch sốt xuất huyết trên địa bàn.  Đề xuất xử phạt vi phạm hành chính 01 công trình xây dựng trên địa bàn phường 12 mức phạt 4.000.000 đồng (bốn triệu đồng)</w:t>
      </w:r>
    </w:p>
    <w:p w:rsidR="00C6261E" w:rsidRPr="00F262BF" w:rsidRDefault="00C6261E" w:rsidP="00F262BF">
      <w:pPr>
        <w:spacing w:before="120" w:after="120" w:line="360" w:lineRule="exact"/>
        <w:ind w:firstLine="567"/>
        <w:jc w:val="both"/>
        <w:rPr>
          <w:rFonts w:cs="Times New Roman"/>
          <w:sz w:val="27"/>
          <w:szCs w:val="27"/>
        </w:rPr>
      </w:pPr>
      <w:r w:rsidRPr="00FF4A88">
        <w:rPr>
          <w:rFonts w:cs="Times New Roman"/>
          <w:b/>
          <w:sz w:val="27"/>
          <w:szCs w:val="27"/>
          <w:lang w:val="de-AT"/>
        </w:rPr>
        <w:t xml:space="preserve">Công tác đảm bảo an toàn thực phẩm, </w:t>
      </w:r>
      <w:r w:rsidRPr="00FF4A88">
        <w:rPr>
          <w:rFonts w:cs="Times New Roman"/>
          <w:bCs/>
          <w:sz w:val="27"/>
          <w:szCs w:val="27"/>
          <w:lang w:val="de-AT"/>
        </w:rPr>
        <w:t>đ</w:t>
      </w:r>
      <w:r w:rsidRPr="00FF4A88">
        <w:rPr>
          <w:rFonts w:cs="Times New Roman"/>
          <w:sz w:val="27"/>
          <w:szCs w:val="27"/>
          <w:lang w:val="vi-VN"/>
        </w:rPr>
        <w:t xml:space="preserve">ã kiểm tra 25 cơ sở sản xuất, kinh doanh thực phẩm, phát hiện 04 cơ sở vi phạm các quy định về an toàn thực phẩm, </w:t>
      </w:r>
      <w:r w:rsidRPr="00FF4A88">
        <w:rPr>
          <w:rFonts w:cs="Times New Roman"/>
          <w:sz w:val="27"/>
          <w:szCs w:val="27"/>
          <w:lang w:val="vi-VN"/>
        </w:rPr>
        <w:lastRenderedPageBreak/>
        <w:t>Đoàn đã làm việc sau kiểm tra 04 cơ sở, trong đó đề xuất Quận phạt tiền 04 cơ sở với tổng số tiền phạt là 43.500.000 đồng.</w:t>
      </w:r>
      <w:r w:rsidRPr="00FF4A88">
        <w:rPr>
          <w:rFonts w:cs="Times New Roman"/>
          <w:sz w:val="27"/>
          <w:szCs w:val="27"/>
        </w:rPr>
        <w:t xml:space="preserve"> C</w:t>
      </w:r>
      <w:r w:rsidRPr="00FF4A88">
        <w:rPr>
          <w:rFonts w:cs="Times New Roman"/>
          <w:sz w:val="27"/>
          <w:szCs w:val="27"/>
          <w:lang w:val="vi-VN"/>
        </w:rPr>
        <w:t xml:space="preserve">ấp Giấy đủ điều kiện </w:t>
      </w:r>
      <w:proofErr w:type="gramStart"/>
      <w:r w:rsidRPr="00FF4A88">
        <w:rPr>
          <w:rFonts w:cs="Times New Roman"/>
          <w:sz w:val="27"/>
          <w:szCs w:val="27"/>
          <w:lang w:val="vi-VN"/>
        </w:rPr>
        <w:t>An</w:t>
      </w:r>
      <w:proofErr w:type="gramEnd"/>
      <w:r w:rsidRPr="00FF4A88">
        <w:rPr>
          <w:rFonts w:cs="Times New Roman"/>
          <w:sz w:val="27"/>
          <w:szCs w:val="27"/>
          <w:lang w:val="vi-VN"/>
        </w:rPr>
        <w:t xml:space="preserve"> toàn thực phẩm</w:t>
      </w:r>
      <w:r w:rsidRPr="00FF4A88">
        <w:rPr>
          <w:rFonts w:cs="Times New Roman"/>
          <w:sz w:val="27"/>
          <w:szCs w:val="27"/>
        </w:rPr>
        <w:t xml:space="preserve"> cho</w:t>
      </w:r>
      <w:r w:rsidRPr="00FF4A88">
        <w:rPr>
          <w:rFonts w:cs="Times New Roman"/>
          <w:sz w:val="27"/>
          <w:szCs w:val="27"/>
          <w:lang w:val="vi-VN"/>
        </w:rPr>
        <w:t xml:space="preserve"> 26 hồ sơ, trong đó Quận cấp giấy chứng nhận An toàn thực phẩm cho 20 cơ sở.</w:t>
      </w:r>
    </w:p>
    <w:p w:rsidR="00C6261E" w:rsidRPr="00FF4A88" w:rsidRDefault="00C6261E" w:rsidP="00C6261E">
      <w:pPr>
        <w:spacing w:before="120" w:after="120" w:line="360" w:lineRule="exact"/>
        <w:ind w:firstLine="567"/>
        <w:jc w:val="both"/>
        <w:rPr>
          <w:rFonts w:cs="Times New Roman"/>
          <w:b/>
          <w:sz w:val="27"/>
          <w:szCs w:val="27"/>
          <w:lang w:val="de-AT"/>
        </w:rPr>
      </w:pPr>
      <w:r w:rsidRPr="00FF4A88">
        <w:rPr>
          <w:rFonts w:cs="Times New Roman"/>
          <w:b/>
          <w:sz w:val="27"/>
          <w:szCs w:val="27"/>
          <w:lang w:val="de-AT"/>
        </w:rPr>
        <w:t>Công tác giảm nghèo và bảo đảm an sinh xã hội</w:t>
      </w:r>
    </w:p>
    <w:p w:rsidR="00C6261E" w:rsidRPr="00FF4A88" w:rsidRDefault="00C6261E" w:rsidP="00C6261E">
      <w:pPr>
        <w:spacing w:before="120" w:after="120" w:line="360" w:lineRule="exact"/>
        <w:ind w:firstLine="567"/>
        <w:jc w:val="both"/>
        <w:rPr>
          <w:rFonts w:cs="Times New Roman"/>
          <w:sz w:val="27"/>
          <w:szCs w:val="27"/>
          <w:lang w:val="pl-PL"/>
        </w:rPr>
      </w:pPr>
      <w:r w:rsidRPr="00FF4A88">
        <w:rPr>
          <w:rFonts w:cs="Times New Roman"/>
          <w:sz w:val="27"/>
          <w:szCs w:val="27"/>
          <w:lang w:val="vi-VN"/>
        </w:rPr>
        <w:tab/>
        <w:t xml:space="preserve">* </w:t>
      </w:r>
      <w:r w:rsidRPr="00FF4A88">
        <w:rPr>
          <w:rFonts w:cs="Times New Roman"/>
          <w:i/>
          <w:iCs/>
          <w:sz w:val="27"/>
          <w:szCs w:val="27"/>
          <w:lang w:val="vi-VN"/>
        </w:rPr>
        <w:t>Về chương trình Giảm nghèo bền vững</w:t>
      </w:r>
      <w:r w:rsidRPr="00FF4A88">
        <w:rPr>
          <w:rFonts w:cs="Times New Roman"/>
          <w:sz w:val="27"/>
          <w:szCs w:val="27"/>
          <w:lang w:val="vi-VN"/>
        </w:rPr>
        <w:t>: Căn cứ Kế hoạch giám sát 19200/KH-SLĐTBXH ngày 03/6/2022 của Sở Lao động – Thương binh và Xã hội Thành phố về Giám sát thực hiện Chương trình Giảm nghèo Bền vững trên địa bàn Thành phố Hồ Chí Minh năm 2022, Quận đã rà soát lập danh sách 55 hộ nghèo không có khả năng thoát nghèo theo 03 tiêu chí của Thành phố. Hỗ trợ chi phí khuyến khích hỏa táng cho 02 hộ nghèo, hộ cận nghèo, trong đó có 01 hộ nghèo hưởng mức 2.500.000 đồng và 01 hộ cận nghèo hưởng mức 1.500.000đ. Tổng số tiền hỗ trợ 4.000.000 đồng.</w:t>
      </w:r>
      <w:r w:rsidRPr="00FF4A88">
        <w:rPr>
          <w:rFonts w:cs="Times New Roman"/>
          <w:sz w:val="27"/>
          <w:szCs w:val="27"/>
        </w:rPr>
        <w:t xml:space="preserve"> </w:t>
      </w:r>
      <w:r w:rsidRPr="00FF4A88">
        <w:rPr>
          <w:rFonts w:cs="Times New Roman"/>
          <w:sz w:val="27"/>
          <w:szCs w:val="27"/>
          <w:lang w:val="pl-PL"/>
        </w:rPr>
        <w:t>Ngân hàng Chính sách Xã hội giải quyết cho các hộ trong chương trình GNBV được vay từ nguồn Quỹ XĐGN, cụ thể : Hộ cũ: 716 hộ/10.224.919.951 đồng. Thu hồi nợ vay 1.437.369.273 đồng/194 lượt hộ. Lập danh sách đề nghị cấp, mua thẻ BHYT cho hộ nghèo, cận nghèo, lũy kế là: 1.025 thẻ. Thực hiện chuyển kinh phí hỗ trợ tiền điện cho hộ nghèo quý 2/2022 tổng cộng là 354/356 hộ với số tiền: 53.461.080 đồng.</w:t>
      </w:r>
    </w:p>
    <w:p w:rsidR="00C6261E" w:rsidRPr="00FF4A88" w:rsidRDefault="00C6261E" w:rsidP="00C6261E">
      <w:pPr>
        <w:spacing w:before="120" w:after="120" w:line="360" w:lineRule="exact"/>
        <w:ind w:firstLine="567"/>
        <w:jc w:val="both"/>
        <w:rPr>
          <w:sz w:val="27"/>
          <w:szCs w:val="27"/>
          <w:lang w:val="vi-VN"/>
        </w:rPr>
      </w:pPr>
      <w:r w:rsidRPr="00FF4A88">
        <w:rPr>
          <w:rFonts w:cs="Times New Roman"/>
          <w:b/>
          <w:sz w:val="27"/>
          <w:szCs w:val="27"/>
          <w:lang w:val="de-AT"/>
        </w:rPr>
        <w:t xml:space="preserve">Công tác dân tộc, </w:t>
      </w:r>
      <w:r w:rsidRPr="00FF4A88">
        <w:rPr>
          <w:sz w:val="27"/>
          <w:szCs w:val="27"/>
          <w:lang w:val="vi-VN"/>
        </w:rPr>
        <w:t xml:space="preserve">Quận ủy – Uỷ ban nhân dân - Ủy ban Mặt trận Mặt trận Tổ quốc Việt Nam Quận 3 đã tổ chức đoàn đến thăm và chúc mừng </w:t>
      </w:r>
      <w:r w:rsidRPr="00FF4A88">
        <w:rPr>
          <w:sz w:val="27"/>
          <w:szCs w:val="27"/>
          <w:shd w:val="clear" w:color="auto" w:fill="FFFFFF"/>
          <w:lang w:val="vi-VN"/>
        </w:rPr>
        <w:t>Ban Quản trị Tiểu Thánh đường Hồi giáo Noorul Islam và các hộ gia đình đồng bào tín đồ Hồi giáo n</w:t>
      </w:r>
      <w:r w:rsidRPr="00FF4A88">
        <w:rPr>
          <w:sz w:val="27"/>
          <w:szCs w:val="27"/>
          <w:lang w:val="vi-VN"/>
        </w:rPr>
        <w:t xml:space="preserve">hân dịp </w:t>
      </w:r>
      <w:r w:rsidRPr="00FF4A88">
        <w:rPr>
          <w:sz w:val="27"/>
          <w:szCs w:val="27"/>
          <w:shd w:val="clear" w:color="auto" w:fill="FFFFFF"/>
          <w:lang w:val="vi-VN"/>
        </w:rPr>
        <w:t>Đại lễ Raya Idil Adha (Lễ đón chào năm mới theo Hồi lịch) Hồi lịch 1443 – Dương lịch 2022</w:t>
      </w:r>
      <w:r w:rsidRPr="00FF4A88">
        <w:rPr>
          <w:sz w:val="27"/>
          <w:szCs w:val="27"/>
          <w:lang w:val="vi-VN"/>
        </w:rPr>
        <w:t xml:space="preserve">. Tại buổi gặp mặt lãnh đạo quận đã trao quà cho </w:t>
      </w:r>
      <w:r w:rsidRPr="00FF4A88">
        <w:rPr>
          <w:b/>
          <w:sz w:val="27"/>
          <w:szCs w:val="27"/>
          <w:lang w:val="vi-VN"/>
        </w:rPr>
        <w:t>17</w:t>
      </w:r>
      <w:r w:rsidRPr="00FF4A88">
        <w:rPr>
          <w:sz w:val="27"/>
          <w:szCs w:val="27"/>
          <w:lang w:val="vi-VN"/>
        </w:rPr>
        <w:t xml:space="preserve"> hộ người dân tộc chăm với số tiền </w:t>
      </w:r>
      <w:r w:rsidRPr="00FF4A88">
        <w:rPr>
          <w:b/>
          <w:sz w:val="27"/>
          <w:szCs w:val="27"/>
          <w:lang w:val="vi-VN"/>
        </w:rPr>
        <w:t>500.000</w:t>
      </w:r>
      <w:r w:rsidRPr="00FF4A88">
        <w:rPr>
          <w:sz w:val="27"/>
          <w:szCs w:val="27"/>
          <w:lang w:val="vi-VN"/>
        </w:rPr>
        <w:t xml:space="preserve"> đồng. </w:t>
      </w:r>
      <w:r w:rsidRPr="00FF4A88">
        <w:rPr>
          <w:sz w:val="27"/>
          <w:szCs w:val="27"/>
        </w:rPr>
        <w:t>T</w:t>
      </w:r>
      <w:r w:rsidRPr="00FF4A88">
        <w:rPr>
          <w:sz w:val="27"/>
          <w:szCs w:val="27"/>
          <w:lang w:val="vi-VN"/>
        </w:rPr>
        <w:t xml:space="preserve">ổ chức họp mặt giao lưu với chức sắc, chức việc trong các tôn giáo năm 2022 thông tin tình hình kinh tế - xã hội Quận 3 trong 6 tháng đầu năm 2022 và công tác phòng, chống dịch Covid-19 năm 2021. </w:t>
      </w:r>
    </w:p>
    <w:p w:rsidR="00C6261E" w:rsidRPr="00FF4A88" w:rsidRDefault="00F262BF" w:rsidP="00C6261E">
      <w:pPr>
        <w:spacing w:before="120" w:after="120" w:line="360" w:lineRule="exact"/>
        <w:ind w:firstLine="567"/>
        <w:jc w:val="both"/>
        <w:rPr>
          <w:sz w:val="27"/>
          <w:szCs w:val="27"/>
          <w:lang w:val="vi-VN"/>
        </w:rPr>
      </w:pPr>
      <w:r>
        <w:rPr>
          <w:rFonts w:cs="Times New Roman"/>
          <w:b/>
          <w:sz w:val="27"/>
          <w:szCs w:val="27"/>
        </w:rPr>
        <w:t xml:space="preserve">IV. </w:t>
      </w:r>
      <w:r w:rsidRPr="00FF4A88">
        <w:rPr>
          <w:rFonts w:cs="Times New Roman"/>
          <w:b/>
          <w:sz w:val="27"/>
          <w:szCs w:val="27"/>
          <w:lang w:val="vi-VN"/>
        </w:rPr>
        <w:t>HOẠT ĐỘNG TIẾP CÔNG DÂN, XỬ LÝ KHIẾU NẠI, TỐ CÁO; BỔ TRỢ TƯ PHÁP</w:t>
      </w:r>
    </w:p>
    <w:p w:rsidR="00C6261E" w:rsidRPr="00FF4A88" w:rsidRDefault="00C6261E" w:rsidP="00C6261E">
      <w:pPr>
        <w:spacing w:before="120" w:after="120" w:line="360" w:lineRule="exact"/>
        <w:ind w:firstLine="567"/>
        <w:jc w:val="both"/>
        <w:rPr>
          <w:rFonts w:cs="Times New Roman"/>
          <w:sz w:val="27"/>
          <w:szCs w:val="27"/>
          <w:lang w:val="vi-VN"/>
        </w:rPr>
      </w:pPr>
      <w:r w:rsidRPr="00FF4A88">
        <w:rPr>
          <w:rFonts w:cs="Times New Roman"/>
          <w:i/>
          <w:iCs/>
          <w:sz w:val="27"/>
          <w:szCs w:val="27"/>
        </w:rPr>
        <w:t>*</w:t>
      </w:r>
      <w:r w:rsidRPr="00FF4A88">
        <w:rPr>
          <w:rFonts w:cs="Times New Roman"/>
          <w:i/>
          <w:iCs/>
          <w:sz w:val="27"/>
          <w:szCs w:val="27"/>
          <w:lang w:val="vi-VN"/>
        </w:rPr>
        <w:t xml:space="preserve"> Tình hình tiếp công dân, giải quyết đơn </w:t>
      </w:r>
      <w:proofErr w:type="gramStart"/>
      <w:r w:rsidRPr="00FF4A88">
        <w:rPr>
          <w:rFonts w:cs="Times New Roman"/>
          <w:i/>
          <w:iCs/>
          <w:sz w:val="27"/>
          <w:szCs w:val="27"/>
          <w:lang w:val="vi-VN"/>
        </w:rPr>
        <w:t>thư</w:t>
      </w:r>
      <w:proofErr w:type="gramEnd"/>
      <w:r w:rsidRPr="00FF4A88">
        <w:rPr>
          <w:rFonts w:cs="Times New Roman"/>
          <w:i/>
          <w:iCs/>
          <w:sz w:val="27"/>
          <w:szCs w:val="27"/>
          <w:lang w:val="vi-VN"/>
        </w:rPr>
        <w:t xml:space="preserve"> khiếu nại, tố cáo; kết quả xử lý</w:t>
      </w:r>
      <w:r w:rsidRPr="00FF4A88">
        <w:rPr>
          <w:rFonts w:cs="Times New Roman"/>
          <w:i/>
          <w:iCs/>
          <w:sz w:val="27"/>
          <w:szCs w:val="27"/>
        </w:rPr>
        <w:t xml:space="preserve">: </w:t>
      </w:r>
      <w:r w:rsidRPr="00FF4A88">
        <w:rPr>
          <w:rFonts w:cs="Times New Roman"/>
          <w:sz w:val="27"/>
          <w:szCs w:val="27"/>
          <w:lang w:val="vi-VN"/>
        </w:rPr>
        <w:t>Công tác giải quyết đơn thư khiếu nại, tố cáo; phản ánh kiến nghị: Trong tháng 7 năm 2022: tiếp nhận 45 đơn; tổng số đơn đủ điều kiện thụ lý là 28 đơn (17 đơn không đủ điều kiện thụ lý). Tổng số đơn phải giải quyết là 64 (có 36 đơn kỳ trước chuyển qua). Đã giải quyết 37 đơn, đang giải quyết 27 đơn. Công tác tiếp công dân: Trong tháng, tiếp 18 lượt (gồm tiếp thường xuyên: 17 lượt, lãnh đạo tiếp 01 lượt)</w:t>
      </w:r>
    </w:p>
    <w:p w:rsidR="00C6261E" w:rsidRPr="00F262BF" w:rsidRDefault="00C6261E" w:rsidP="00F262BF">
      <w:pPr>
        <w:spacing w:before="120" w:after="120" w:line="360" w:lineRule="exact"/>
        <w:ind w:firstLine="567"/>
        <w:jc w:val="both"/>
        <w:rPr>
          <w:rFonts w:cs="Times New Roman"/>
          <w:sz w:val="27"/>
          <w:szCs w:val="27"/>
        </w:rPr>
      </w:pPr>
      <w:r w:rsidRPr="00FF4A88">
        <w:rPr>
          <w:rFonts w:cs="Times New Roman"/>
          <w:i/>
          <w:iCs/>
          <w:sz w:val="27"/>
          <w:szCs w:val="27"/>
        </w:rPr>
        <w:lastRenderedPageBreak/>
        <w:t>*</w:t>
      </w:r>
      <w:r w:rsidRPr="00FF4A88">
        <w:rPr>
          <w:rFonts w:cs="Times New Roman"/>
          <w:i/>
          <w:iCs/>
          <w:sz w:val="27"/>
          <w:szCs w:val="27"/>
          <w:lang w:val="vi-VN"/>
        </w:rPr>
        <w:t xml:space="preserve"> Tình hình thực hiện công tác thanh tra</w:t>
      </w:r>
      <w:r w:rsidRPr="00FF4A88">
        <w:rPr>
          <w:rFonts w:cs="Times New Roman"/>
          <w:i/>
          <w:iCs/>
          <w:sz w:val="27"/>
          <w:szCs w:val="27"/>
        </w:rPr>
        <w:t>, v</w:t>
      </w:r>
      <w:r w:rsidRPr="00FF4A88">
        <w:rPr>
          <w:rFonts w:cs="Times New Roman"/>
          <w:sz w:val="27"/>
          <w:szCs w:val="27"/>
          <w:lang w:val="vi-VN"/>
        </w:rPr>
        <w:t xml:space="preserve">ề công tác thanh tra: Quận đã tiến hành 02 cuộc thanh tra kinh tế - xã hội (02 cuộc </w:t>
      </w:r>
      <w:proofErr w:type="gramStart"/>
      <w:r w:rsidRPr="00FF4A88">
        <w:rPr>
          <w:rFonts w:cs="Times New Roman"/>
          <w:sz w:val="27"/>
          <w:szCs w:val="27"/>
          <w:lang w:val="vi-VN"/>
        </w:rPr>
        <w:t>theo</w:t>
      </w:r>
      <w:proofErr w:type="gramEnd"/>
      <w:r w:rsidRPr="00FF4A88">
        <w:rPr>
          <w:rFonts w:cs="Times New Roman"/>
          <w:sz w:val="27"/>
          <w:szCs w:val="27"/>
          <w:lang w:val="vi-VN"/>
        </w:rPr>
        <w:t xml:space="preserve"> kế hoạch). Trong đó: Đã hoàn thành Đoàn thanh tra việc chấp hành các quy định về tài chính trong công tác PCD và chi hỗ trợ người dân bị tác động bởi dịch Covid-19 (đợt 3) tại UBND P. VTS và Ủy ban nhân dân Phường 12</w:t>
      </w:r>
      <w:r w:rsidRPr="00FF4A88">
        <w:rPr>
          <w:sz w:val="27"/>
          <w:szCs w:val="27"/>
          <w:lang w:val="vi-VN"/>
        </w:rPr>
        <w:t xml:space="preserve"> </w:t>
      </w:r>
      <w:r w:rsidRPr="00FF4A88">
        <w:rPr>
          <w:rFonts w:cs="Times New Roman"/>
          <w:sz w:val="27"/>
          <w:szCs w:val="27"/>
          <w:lang w:val="vi-VN"/>
        </w:rPr>
        <w:t xml:space="preserve">. Đang thực hiện Đoàn thanh tra trách nhiệm thủ trưởng trong việc thực hiện các quy định pháp luật về PCTN tại trường Mầm non 2. </w:t>
      </w:r>
    </w:p>
    <w:p w:rsidR="00C6261E" w:rsidRPr="00FF4A88" w:rsidRDefault="00F262BF" w:rsidP="00C6261E">
      <w:pPr>
        <w:spacing w:before="120" w:after="120" w:line="360" w:lineRule="exact"/>
        <w:ind w:firstLine="567"/>
        <w:jc w:val="both"/>
        <w:rPr>
          <w:rFonts w:cs="Times New Roman"/>
          <w:b/>
          <w:sz w:val="27"/>
          <w:szCs w:val="27"/>
          <w:lang w:val="vi-VN"/>
        </w:rPr>
      </w:pPr>
      <w:r>
        <w:rPr>
          <w:rFonts w:cs="Times New Roman"/>
          <w:b/>
          <w:sz w:val="27"/>
          <w:szCs w:val="27"/>
        </w:rPr>
        <w:t xml:space="preserve">V. </w:t>
      </w:r>
      <w:r w:rsidRPr="00FF4A88">
        <w:rPr>
          <w:rFonts w:cs="Times New Roman"/>
          <w:b/>
          <w:sz w:val="27"/>
          <w:szCs w:val="27"/>
          <w:lang w:val="vi-VN"/>
        </w:rPr>
        <w:t>XÂY DỰNG CHÍNH QUYỀN</w:t>
      </w:r>
    </w:p>
    <w:p w:rsidR="00C6261E" w:rsidRPr="00FF4A88" w:rsidRDefault="00C6261E" w:rsidP="00C6261E">
      <w:pPr>
        <w:spacing w:before="120" w:after="120" w:line="360" w:lineRule="exact"/>
        <w:ind w:firstLine="567"/>
        <w:jc w:val="both"/>
        <w:rPr>
          <w:rFonts w:cs="Times New Roman"/>
          <w:sz w:val="27"/>
          <w:szCs w:val="27"/>
          <w:lang w:val="vi-VN"/>
        </w:rPr>
      </w:pPr>
      <w:r w:rsidRPr="00FF4A88">
        <w:rPr>
          <w:rFonts w:cs="Times New Roman"/>
          <w:i/>
          <w:sz w:val="27"/>
          <w:szCs w:val="27"/>
        </w:rPr>
        <w:t xml:space="preserve">* </w:t>
      </w:r>
      <w:r w:rsidRPr="00FF4A88">
        <w:rPr>
          <w:rFonts w:cs="Times New Roman"/>
          <w:i/>
          <w:sz w:val="27"/>
          <w:szCs w:val="27"/>
          <w:lang w:val="vi-VN"/>
        </w:rPr>
        <w:t xml:space="preserve">Về </w:t>
      </w:r>
      <w:r w:rsidRPr="00FF4A88">
        <w:rPr>
          <w:rFonts w:cs="Times New Roman"/>
          <w:i/>
          <w:iCs/>
          <w:sz w:val="27"/>
          <w:szCs w:val="27"/>
          <w:lang w:val="vi-VN"/>
        </w:rPr>
        <w:t>công</w:t>
      </w:r>
      <w:r w:rsidRPr="00FF4A88">
        <w:rPr>
          <w:rFonts w:cs="Times New Roman"/>
          <w:i/>
          <w:sz w:val="27"/>
          <w:szCs w:val="27"/>
          <w:lang w:val="vi-VN"/>
        </w:rPr>
        <w:t xml:space="preserve"> tác tổ chức bộ máy:</w:t>
      </w:r>
      <w:r w:rsidRPr="00FF4A88">
        <w:rPr>
          <w:rFonts w:cs="Times New Roman"/>
          <w:sz w:val="27"/>
          <w:szCs w:val="27"/>
          <w:lang w:val="vi-VN"/>
        </w:rPr>
        <w:t xml:space="preserve"> đã ban hành 05 Quyết định thành lập, kiện toàn các tổ chức phối hợp liên ngành thuộc quận để thực hiện </w:t>
      </w:r>
      <w:proofErr w:type="gramStart"/>
      <w:r w:rsidRPr="00FF4A88">
        <w:rPr>
          <w:rFonts w:cs="Times New Roman"/>
          <w:sz w:val="27"/>
          <w:szCs w:val="27"/>
          <w:lang w:val="vi-VN"/>
        </w:rPr>
        <w:t>theo</w:t>
      </w:r>
      <w:proofErr w:type="gramEnd"/>
      <w:r w:rsidRPr="00FF4A88">
        <w:rPr>
          <w:rFonts w:cs="Times New Roman"/>
          <w:sz w:val="27"/>
          <w:szCs w:val="27"/>
          <w:lang w:val="vi-VN"/>
        </w:rPr>
        <w:t xml:space="preserve"> yêu cầu nhiệm vụ do Thành phố và Thường trực Ủy ban nhân dân quận.</w:t>
      </w:r>
    </w:p>
    <w:p w:rsidR="00C6261E" w:rsidRPr="00FF4A88" w:rsidRDefault="00C6261E" w:rsidP="00C6261E">
      <w:pPr>
        <w:spacing w:before="120" w:after="120" w:line="360" w:lineRule="exact"/>
        <w:ind w:firstLine="567"/>
        <w:jc w:val="both"/>
        <w:rPr>
          <w:rFonts w:cs="Times New Roman"/>
          <w:sz w:val="27"/>
          <w:szCs w:val="27"/>
          <w:lang w:val="vi-VN"/>
        </w:rPr>
      </w:pPr>
      <w:r w:rsidRPr="00FF4A88">
        <w:rPr>
          <w:rFonts w:cs="Times New Roman"/>
          <w:i/>
          <w:sz w:val="27"/>
          <w:szCs w:val="27"/>
        </w:rPr>
        <w:t xml:space="preserve">* </w:t>
      </w:r>
      <w:r w:rsidRPr="00FF4A88">
        <w:rPr>
          <w:rFonts w:cs="Times New Roman"/>
          <w:i/>
          <w:sz w:val="27"/>
          <w:szCs w:val="27"/>
          <w:lang w:val="vi-VN"/>
        </w:rPr>
        <w:t>Về công tác cán bộ:</w:t>
      </w:r>
      <w:r w:rsidRPr="00FF4A88">
        <w:rPr>
          <w:rFonts w:cs="Times New Roman"/>
          <w:sz w:val="27"/>
          <w:szCs w:val="27"/>
          <w:lang w:val="vi-VN"/>
        </w:rPr>
        <w:t xml:space="preserve"> trong tháng đã ban hành Quyết định bổ nhiệm lại 01; Quyết định tiếp nhận vào làm công chư</w:t>
      </w:r>
      <w:r w:rsidRPr="00FF4A88">
        <w:rPr>
          <w:rFonts w:cs="Times New Roman" w:hint="cs"/>
          <w:sz w:val="27"/>
          <w:szCs w:val="27"/>
          <w:lang w:val="vi-VN"/>
        </w:rPr>
        <w:t>́</w:t>
      </w:r>
      <w:r w:rsidRPr="00FF4A88">
        <w:rPr>
          <w:rFonts w:cs="Times New Roman"/>
          <w:sz w:val="27"/>
          <w:szCs w:val="27"/>
          <w:lang w:val="vi-VN"/>
        </w:rPr>
        <w:t>c: 01; Quyết định bổ nhiệm ngạch công chư</w:t>
      </w:r>
      <w:r w:rsidRPr="00FF4A88">
        <w:rPr>
          <w:rFonts w:cs="Times New Roman" w:hint="cs"/>
          <w:sz w:val="27"/>
          <w:szCs w:val="27"/>
          <w:lang w:val="vi-VN"/>
        </w:rPr>
        <w:t>́</w:t>
      </w:r>
      <w:r w:rsidRPr="00FF4A88">
        <w:rPr>
          <w:rFonts w:cs="Times New Roman"/>
          <w:sz w:val="27"/>
          <w:szCs w:val="27"/>
          <w:lang w:val="vi-VN"/>
        </w:rPr>
        <w:t>c: 01; Quyết định tuyển dụng và phân công công tác đối vơ</w:t>
      </w:r>
      <w:r w:rsidRPr="00FF4A88">
        <w:rPr>
          <w:rFonts w:cs="Times New Roman" w:hint="cs"/>
          <w:sz w:val="27"/>
          <w:szCs w:val="27"/>
          <w:lang w:val="vi-VN"/>
        </w:rPr>
        <w:t>́</w:t>
      </w:r>
      <w:r w:rsidRPr="00FF4A88">
        <w:rPr>
          <w:rFonts w:cs="Times New Roman"/>
          <w:sz w:val="27"/>
          <w:szCs w:val="27"/>
          <w:lang w:val="vi-VN"/>
        </w:rPr>
        <w:t>i công chư</w:t>
      </w:r>
      <w:r w:rsidRPr="00FF4A88">
        <w:rPr>
          <w:rFonts w:cs="Times New Roman" w:hint="cs"/>
          <w:sz w:val="27"/>
          <w:szCs w:val="27"/>
          <w:lang w:val="vi-VN"/>
        </w:rPr>
        <w:t>́</w:t>
      </w:r>
      <w:r w:rsidRPr="00FF4A88">
        <w:rPr>
          <w:rFonts w:cs="Times New Roman"/>
          <w:sz w:val="27"/>
          <w:szCs w:val="27"/>
          <w:lang w:val="vi-VN"/>
        </w:rPr>
        <w:t>c trúng tuyển kỳ thi công chư</w:t>
      </w:r>
      <w:r w:rsidRPr="00FF4A88">
        <w:rPr>
          <w:rFonts w:cs="Times New Roman" w:hint="cs"/>
          <w:sz w:val="27"/>
          <w:szCs w:val="27"/>
          <w:lang w:val="vi-VN"/>
        </w:rPr>
        <w:t>́</w:t>
      </w:r>
      <w:r w:rsidRPr="00FF4A88">
        <w:rPr>
          <w:rFonts w:cs="Times New Roman"/>
          <w:sz w:val="27"/>
          <w:szCs w:val="27"/>
          <w:lang w:val="vi-VN"/>
        </w:rPr>
        <w:t>c năm 2022: 44; Quyết định tiếp nhận và điều động công chư</w:t>
      </w:r>
      <w:r w:rsidRPr="00FF4A88">
        <w:rPr>
          <w:rFonts w:cs="Times New Roman" w:hint="cs"/>
          <w:sz w:val="27"/>
          <w:szCs w:val="27"/>
          <w:lang w:val="vi-VN"/>
        </w:rPr>
        <w:t>́</w:t>
      </w:r>
      <w:r w:rsidRPr="00FF4A88">
        <w:rPr>
          <w:rFonts w:cs="Times New Roman"/>
          <w:sz w:val="27"/>
          <w:szCs w:val="27"/>
          <w:lang w:val="vi-VN"/>
        </w:rPr>
        <w:t>c: 02; Quyết định chuyển công tác đối vơ</w:t>
      </w:r>
      <w:r w:rsidRPr="00FF4A88">
        <w:rPr>
          <w:rFonts w:cs="Times New Roman" w:hint="cs"/>
          <w:sz w:val="27"/>
          <w:szCs w:val="27"/>
          <w:lang w:val="vi-VN"/>
        </w:rPr>
        <w:t>́</w:t>
      </w:r>
      <w:r w:rsidRPr="00FF4A88">
        <w:rPr>
          <w:rFonts w:cs="Times New Roman"/>
          <w:sz w:val="27"/>
          <w:szCs w:val="27"/>
          <w:lang w:val="vi-VN"/>
        </w:rPr>
        <w:t>i viên chư</w:t>
      </w:r>
      <w:r w:rsidRPr="00FF4A88">
        <w:rPr>
          <w:rFonts w:cs="Times New Roman" w:hint="cs"/>
          <w:sz w:val="27"/>
          <w:szCs w:val="27"/>
          <w:lang w:val="vi-VN"/>
        </w:rPr>
        <w:t>́</w:t>
      </w:r>
      <w:r w:rsidRPr="00FF4A88">
        <w:rPr>
          <w:rFonts w:cs="Times New Roman"/>
          <w:sz w:val="27"/>
          <w:szCs w:val="27"/>
          <w:lang w:val="vi-VN"/>
        </w:rPr>
        <w:t>c: 01; Quyết định điều động công chư</w:t>
      </w:r>
      <w:r w:rsidRPr="00FF4A88">
        <w:rPr>
          <w:rFonts w:cs="Times New Roman" w:hint="cs"/>
          <w:sz w:val="27"/>
          <w:szCs w:val="27"/>
          <w:lang w:val="vi-VN"/>
        </w:rPr>
        <w:t>́</w:t>
      </w:r>
      <w:r w:rsidRPr="00FF4A88">
        <w:rPr>
          <w:rFonts w:cs="Times New Roman"/>
          <w:sz w:val="27"/>
          <w:szCs w:val="27"/>
          <w:lang w:val="vi-VN"/>
        </w:rPr>
        <w:t xml:space="preserve">c: 02; Quyết định Bổ nhiệm chức danh nghề nghiệp và xếp lương đối với 444 viên chức theo Thông tư số 01,02,03/2021/TT-BGDĐT của Bộ Giáo dục và Đào tạo; Thông báo nghỉ hưu trước 6 tháng cho 06 trường hợp và ban hành Quyết định nghỉ hưu trước 3 tháng cho 07 trường hợp; Giải quyết thôi việc: 03 viên chức, 02 nhân viên hợp đồng, 04 người hoạt động không chuyên trách; </w:t>
      </w:r>
      <w:r w:rsidRPr="00FF4A88">
        <w:rPr>
          <w:rFonts w:cs="Times New Roman"/>
          <w:sz w:val="27"/>
          <w:szCs w:val="27"/>
          <w:lang w:val="es-ES"/>
        </w:rPr>
        <w:t>Giải quyết 16 hồ sơ xin nghỉ phép đi nước ngoài của viên chức; 10 hồ sơ xin nghỉ phép trong nước của công chức.</w:t>
      </w:r>
      <w:r w:rsidRPr="00FF4A88">
        <w:rPr>
          <w:rFonts w:eastAsia="Calibri"/>
          <w:noProof/>
          <w:sz w:val="27"/>
          <w:szCs w:val="27"/>
          <w:lang w:val="es-ES"/>
        </w:rPr>
        <w:tab/>
      </w:r>
    </w:p>
    <w:p w:rsidR="00C6261E" w:rsidRPr="00FF4A88" w:rsidRDefault="00C6261E" w:rsidP="00C6261E">
      <w:pPr>
        <w:spacing w:before="120" w:after="120" w:line="360" w:lineRule="exact"/>
        <w:ind w:firstLine="567"/>
        <w:jc w:val="both"/>
        <w:rPr>
          <w:rFonts w:cs="Times New Roman"/>
          <w:b/>
          <w:sz w:val="27"/>
          <w:szCs w:val="27"/>
          <w:lang w:val="vi-VN"/>
        </w:rPr>
      </w:pPr>
      <w:bookmarkStart w:id="25" w:name="_GoBack"/>
      <w:bookmarkEnd w:id="25"/>
      <w:r w:rsidRPr="00FF4A88">
        <w:rPr>
          <w:rFonts w:cs="Times New Roman"/>
          <w:b/>
          <w:sz w:val="27"/>
          <w:szCs w:val="27"/>
          <w:lang w:val="vi-VN"/>
        </w:rPr>
        <w:t>Tình hình an ninh trật tự, an toàn xã hội; quốc phòng – an ninh</w:t>
      </w:r>
    </w:p>
    <w:p w:rsidR="00C6261E" w:rsidRPr="00FF4A88" w:rsidRDefault="00C6261E" w:rsidP="00C6261E">
      <w:pPr>
        <w:spacing w:before="120" w:after="120" w:line="360" w:lineRule="exact"/>
        <w:ind w:firstLine="540"/>
        <w:jc w:val="both"/>
        <w:rPr>
          <w:rFonts w:eastAsia="Times New Roman" w:cs="Times New Roman"/>
          <w:szCs w:val="28"/>
        </w:rPr>
      </w:pPr>
      <w:r w:rsidRPr="00FF4A88">
        <w:rPr>
          <w:rFonts w:cs="Times New Roman"/>
          <w:i/>
          <w:sz w:val="27"/>
          <w:szCs w:val="27"/>
          <w:lang w:val="es-ES"/>
        </w:rPr>
        <w:t>Về tội phạm hình sự:</w:t>
      </w:r>
      <w:r w:rsidRPr="00FF4A88">
        <w:rPr>
          <w:rFonts w:eastAsia="Times New Roman" w:cs="Times New Roman"/>
          <w:szCs w:val="28"/>
        </w:rPr>
        <w:t xml:space="preserve"> Ghi nhận 54 vụ phạm pháp hình sự (giảm 15 vụ = 21,74% so với cùng kỳ năm 2021), khám phá 46/54 vụ (đạt 85,18%), bắt giữ xử lý 84 đối tượng. Tài sản thiệt hại ước tính khoảng hơn 2</w:t>
      </w:r>
      <w:proofErr w:type="gramStart"/>
      <w:r w:rsidRPr="00FF4A88">
        <w:rPr>
          <w:rFonts w:eastAsia="Times New Roman" w:cs="Times New Roman"/>
          <w:szCs w:val="28"/>
        </w:rPr>
        <w:t>,8</w:t>
      </w:r>
      <w:proofErr w:type="gramEnd"/>
      <w:r w:rsidRPr="00FF4A88">
        <w:rPr>
          <w:rFonts w:eastAsia="Times New Roman" w:cs="Times New Roman"/>
          <w:szCs w:val="28"/>
        </w:rPr>
        <w:t xml:space="preserve"> tỷ đồng; Tài sản thu hồi ước tính gần 751 triệu đồng.</w:t>
      </w:r>
    </w:p>
    <w:p w:rsidR="00C6261E" w:rsidRPr="00FF4A88" w:rsidRDefault="00C6261E" w:rsidP="00C6261E">
      <w:pPr>
        <w:spacing w:before="120" w:after="120" w:line="360" w:lineRule="exact"/>
        <w:ind w:firstLine="540"/>
        <w:jc w:val="both"/>
        <w:rPr>
          <w:rFonts w:eastAsia="Times New Roman" w:cs="Times New Roman"/>
          <w:szCs w:val="28"/>
        </w:rPr>
      </w:pPr>
      <w:r w:rsidRPr="00FF4A88">
        <w:rPr>
          <w:rFonts w:cs="Times New Roman"/>
          <w:i/>
          <w:sz w:val="27"/>
          <w:szCs w:val="27"/>
          <w:lang w:val="es-ES"/>
        </w:rPr>
        <w:t>* Về tội phạm ma túy:</w:t>
      </w:r>
      <w:r w:rsidRPr="00FF4A88">
        <w:rPr>
          <w:rFonts w:eastAsia="Times New Roman" w:cs="Times New Roman"/>
          <w:i/>
          <w:szCs w:val="28"/>
        </w:rPr>
        <w:t xml:space="preserve"> </w:t>
      </w:r>
      <w:r w:rsidRPr="00FF4A88">
        <w:rPr>
          <w:rFonts w:eastAsia="Times New Roman" w:cs="Times New Roman"/>
          <w:szCs w:val="28"/>
        </w:rPr>
        <w:t>Phát hiện 07 vụ Mua bán, Tàng trữ trái phép chất ma túy; bắt giữ 06 đối tượng</w:t>
      </w:r>
    </w:p>
    <w:p w:rsidR="00C6261E" w:rsidRPr="00FF4A88" w:rsidRDefault="00C6261E" w:rsidP="00C6261E">
      <w:pPr>
        <w:spacing w:before="120" w:after="120" w:line="360" w:lineRule="exact"/>
        <w:ind w:firstLine="540"/>
        <w:jc w:val="both"/>
        <w:rPr>
          <w:rFonts w:eastAsia="Times New Roman" w:cs="Times New Roman"/>
          <w:szCs w:val="28"/>
        </w:rPr>
      </w:pPr>
      <w:r w:rsidRPr="00FF4A88">
        <w:rPr>
          <w:rFonts w:cs="Times New Roman"/>
          <w:i/>
          <w:sz w:val="27"/>
          <w:szCs w:val="27"/>
          <w:lang w:val="es-ES"/>
        </w:rPr>
        <w:t>* Trật tự giao thông:</w:t>
      </w:r>
      <w:r w:rsidRPr="00FF4A88">
        <w:rPr>
          <w:rFonts w:eastAsia="Times New Roman" w:cs="Times New Roman"/>
          <w:szCs w:val="28"/>
        </w:rPr>
        <w:t xml:space="preserve"> Xảy ra 02 vụ tai nạn giao thông (giảm 03 vụ so với cùng kỳ năm 2021); chết 02 người (giảm 01 vụ so với cùng kỳ năm 2021). </w:t>
      </w:r>
    </w:p>
    <w:p w:rsidR="00C6261E" w:rsidRPr="00FF4A88" w:rsidRDefault="00C6261E" w:rsidP="00C6261E">
      <w:pPr>
        <w:spacing w:before="120" w:after="120" w:line="360" w:lineRule="exact"/>
        <w:ind w:firstLine="540"/>
        <w:jc w:val="both"/>
        <w:rPr>
          <w:rFonts w:eastAsia="Times New Roman" w:cs="Times New Roman"/>
          <w:szCs w:val="28"/>
        </w:rPr>
      </w:pPr>
      <w:r w:rsidRPr="00FF4A88">
        <w:rPr>
          <w:rFonts w:eastAsia="Times New Roman" w:cs="Times New Roman"/>
          <w:szCs w:val="28"/>
        </w:rPr>
        <w:t xml:space="preserve">- Xảy ra 03 vụ cháy (tăng 01 vụ so với cùng kỳ) tại Phường 14, 11 và Phường Võ Thị Sáu. Nguyên nhân: 01 vụ do chập điện. </w:t>
      </w:r>
      <w:proofErr w:type="gramStart"/>
      <w:r w:rsidRPr="00FF4A88">
        <w:rPr>
          <w:rFonts w:eastAsia="Times New Roman" w:cs="Times New Roman"/>
          <w:szCs w:val="28"/>
        </w:rPr>
        <w:t>Tài sản thiệt hại ước tính 650.000 đồng.</w:t>
      </w:r>
      <w:proofErr w:type="gramEnd"/>
      <w:r w:rsidRPr="00FF4A88">
        <w:rPr>
          <w:rFonts w:eastAsia="Times New Roman" w:cs="Times New Roman"/>
          <w:szCs w:val="28"/>
        </w:rPr>
        <w:t xml:space="preserve"> Lực lượng tại chỗ kịp thời dập tắt đám cháy không để đám cháy lây </w:t>
      </w:r>
      <w:proofErr w:type="gramStart"/>
      <w:r w:rsidRPr="00FF4A88">
        <w:rPr>
          <w:rFonts w:eastAsia="Times New Roman" w:cs="Times New Roman"/>
          <w:szCs w:val="28"/>
        </w:rPr>
        <w:t>lan</w:t>
      </w:r>
      <w:proofErr w:type="gramEnd"/>
      <w:r w:rsidRPr="00FF4A88">
        <w:rPr>
          <w:rFonts w:eastAsia="Times New Roman" w:cs="Times New Roman"/>
          <w:szCs w:val="28"/>
        </w:rPr>
        <w:t xml:space="preserve">. </w:t>
      </w:r>
    </w:p>
    <w:p w:rsidR="00C6261E" w:rsidRPr="00FF4A88" w:rsidRDefault="00C6261E" w:rsidP="00C6261E">
      <w:pPr>
        <w:spacing w:before="120" w:after="120" w:line="360" w:lineRule="exact"/>
        <w:ind w:firstLine="540"/>
        <w:jc w:val="both"/>
        <w:rPr>
          <w:rFonts w:eastAsia="Times New Roman" w:cs="Times New Roman"/>
          <w:szCs w:val="28"/>
        </w:rPr>
      </w:pPr>
      <w:proofErr w:type="gramStart"/>
      <w:r w:rsidRPr="00FF4A88">
        <w:rPr>
          <w:rFonts w:eastAsia="Times New Roman" w:cs="Times New Roman"/>
          <w:szCs w:val="28"/>
        </w:rPr>
        <w:lastRenderedPageBreak/>
        <w:t>- Đã kiểm tra định kỳ 244 cơ sở về công tác phòng cháy chữa cháy, lập hồ sơ xử phạt 02 trường hợp với số tiền 600.000 đồng.</w:t>
      </w:r>
      <w:proofErr w:type="gramEnd"/>
    </w:p>
    <w:p w:rsidR="00C6261E" w:rsidRPr="00FF4A88" w:rsidRDefault="00C6261E" w:rsidP="00C6261E">
      <w:pPr>
        <w:spacing w:before="120" w:after="120" w:line="360" w:lineRule="exact"/>
        <w:ind w:firstLine="540"/>
        <w:jc w:val="both"/>
        <w:rPr>
          <w:rFonts w:eastAsia="Times New Roman" w:cs="Times New Roman"/>
          <w:szCs w:val="28"/>
        </w:rPr>
      </w:pPr>
      <w:r w:rsidRPr="00FF4A88">
        <w:rPr>
          <w:rFonts w:eastAsia="Times New Roman" w:cs="Times New Roman"/>
          <w:szCs w:val="28"/>
        </w:rPr>
        <w:t xml:space="preserve">- Tổ chức tuyển gọi thanh niên nhập </w:t>
      </w:r>
      <w:proofErr w:type="gramStart"/>
      <w:r w:rsidRPr="00FF4A88">
        <w:rPr>
          <w:rFonts w:eastAsia="Times New Roman" w:cs="Times New Roman"/>
          <w:szCs w:val="28"/>
        </w:rPr>
        <w:t>ngũ</w:t>
      </w:r>
      <w:proofErr w:type="gramEnd"/>
      <w:r w:rsidRPr="00FF4A88">
        <w:rPr>
          <w:rFonts w:eastAsia="Times New Roman" w:cs="Times New Roman"/>
          <w:szCs w:val="28"/>
        </w:rPr>
        <w:t>: đã hoàn thành giao 130 thanh niên nghĩa vụ quân sự, trong đó có 3 đảng viên (tỳ lệ 2.3%)</w:t>
      </w:r>
    </w:p>
    <w:p w:rsidR="00C6261E" w:rsidRDefault="00C6261E" w:rsidP="00C6261E">
      <w:pPr>
        <w:spacing w:before="120" w:after="120" w:line="360" w:lineRule="exact"/>
        <w:ind w:firstLine="540"/>
        <w:jc w:val="both"/>
        <w:rPr>
          <w:rFonts w:eastAsia="Times New Roman" w:cs="Times New Roman"/>
          <w:szCs w:val="28"/>
        </w:rPr>
      </w:pPr>
      <w:r w:rsidRPr="00FF4A88">
        <w:rPr>
          <w:rFonts w:eastAsia="Times New Roman" w:cs="Times New Roman"/>
          <w:szCs w:val="28"/>
        </w:rPr>
        <w:t>- Tổ chức ký kết chương trình liên tịch BCHQS với Ban trị sự giáo hội Phật giáo VN quận 3</w:t>
      </w:r>
    </w:p>
    <w:p w:rsidR="00C6261E" w:rsidRPr="00FF4A88" w:rsidRDefault="00C6261E" w:rsidP="00C6261E">
      <w:pPr>
        <w:spacing w:before="120" w:after="120" w:line="360" w:lineRule="exact"/>
        <w:ind w:firstLine="540"/>
        <w:jc w:val="both"/>
        <w:rPr>
          <w:rFonts w:eastAsia="Times New Roman" w:cs="Times New Roman"/>
          <w:szCs w:val="28"/>
        </w:rPr>
      </w:pPr>
    </w:p>
    <w:p w:rsidR="00096EA3" w:rsidRDefault="00096EA3"/>
    <w:sectPr w:rsidR="00096EA3" w:rsidSect="00302504">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FBD" w:rsidRDefault="00BE5FBD" w:rsidP="00302504">
      <w:pPr>
        <w:spacing w:after="0" w:line="240" w:lineRule="auto"/>
      </w:pPr>
      <w:r>
        <w:separator/>
      </w:r>
    </w:p>
  </w:endnote>
  <w:endnote w:type="continuationSeparator" w:id="0">
    <w:p w:rsidR="00BE5FBD" w:rsidRDefault="00BE5FBD" w:rsidP="0030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01591"/>
      <w:docPartObj>
        <w:docPartGallery w:val="Page Numbers (Bottom of Page)"/>
        <w:docPartUnique/>
      </w:docPartObj>
    </w:sdtPr>
    <w:sdtEndPr>
      <w:rPr>
        <w:noProof/>
        <w:sz w:val="24"/>
        <w:szCs w:val="24"/>
      </w:rPr>
    </w:sdtEndPr>
    <w:sdtContent>
      <w:p w:rsidR="00FD2630" w:rsidRPr="00FD2630" w:rsidRDefault="00FD2630">
        <w:pPr>
          <w:pStyle w:val="Footer"/>
          <w:jc w:val="center"/>
          <w:rPr>
            <w:sz w:val="24"/>
            <w:szCs w:val="24"/>
          </w:rPr>
        </w:pPr>
        <w:r w:rsidRPr="00FD2630">
          <w:rPr>
            <w:sz w:val="24"/>
            <w:szCs w:val="24"/>
          </w:rPr>
          <w:fldChar w:fldCharType="begin"/>
        </w:r>
        <w:r w:rsidRPr="00FD2630">
          <w:rPr>
            <w:sz w:val="24"/>
            <w:szCs w:val="24"/>
          </w:rPr>
          <w:instrText xml:space="preserve"> PAGE   \* MERGEFORMAT </w:instrText>
        </w:r>
        <w:r w:rsidRPr="00FD2630">
          <w:rPr>
            <w:sz w:val="24"/>
            <w:szCs w:val="24"/>
          </w:rPr>
          <w:fldChar w:fldCharType="separate"/>
        </w:r>
        <w:r w:rsidR="007D2105">
          <w:rPr>
            <w:noProof/>
            <w:sz w:val="24"/>
            <w:szCs w:val="24"/>
          </w:rPr>
          <w:t>29</w:t>
        </w:r>
        <w:r w:rsidRPr="00FD2630">
          <w:rPr>
            <w:noProof/>
            <w:sz w:val="24"/>
            <w:szCs w:val="24"/>
          </w:rPr>
          <w:fldChar w:fldCharType="end"/>
        </w:r>
      </w:p>
    </w:sdtContent>
  </w:sdt>
  <w:p w:rsidR="00FD2630" w:rsidRDefault="00FD2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FBD" w:rsidRDefault="00BE5FBD" w:rsidP="00302504">
      <w:pPr>
        <w:spacing w:after="0" w:line="240" w:lineRule="auto"/>
      </w:pPr>
      <w:r>
        <w:separator/>
      </w:r>
    </w:p>
  </w:footnote>
  <w:footnote w:type="continuationSeparator" w:id="0">
    <w:p w:rsidR="00BE5FBD" w:rsidRDefault="00BE5FBD" w:rsidP="00302504">
      <w:pPr>
        <w:spacing w:after="0" w:line="240" w:lineRule="auto"/>
      </w:pPr>
      <w:r>
        <w:continuationSeparator/>
      </w:r>
    </w:p>
  </w:footnote>
  <w:footnote w:id="1">
    <w:p w:rsidR="00302504" w:rsidRPr="006F03EE" w:rsidRDefault="00302504" w:rsidP="00302504">
      <w:pPr>
        <w:pStyle w:val="FootnoteText"/>
        <w:jc w:val="both"/>
        <w:rPr>
          <w:sz w:val="22"/>
          <w:szCs w:val="22"/>
        </w:rPr>
      </w:pPr>
      <w:r w:rsidRPr="006F03EE">
        <w:rPr>
          <w:rStyle w:val="FootnoteReference"/>
          <w:sz w:val="22"/>
          <w:szCs w:val="22"/>
        </w:rPr>
        <w:footnoteRef/>
      </w:r>
      <w:r w:rsidRPr="006F03EE">
        <w:rPr>
          <w:sz w:val="22"/>
          <w:szCs w:val="22"/>
        </w:rPr>
        <w:t xml:space="preserve"> Nga hiện n</w:t>
      </w:r>
      <w:r>
        <w:rPr>
          <w:sz w:val="22"/>
          <w:szCs w:val="22"/>
        </w:rPr>
        <w:t>a</w:t>
      </w:r>
      <w:r w:rsidRPr="006F03EE">
        <w:rPr>
          <w:sz w:val="22"/>
          <w:szCs w:val="22"/>
        </w:rPr>
        <w:t xml:space="preserve">y </w:t>
      </w:r>
      <w:r>
        <w:rPr>
          <w:sz w:val="22"/>
          <w:szCs w:val="22"/>
        </w:rPr>
        <w:t xml:space="preserve">là </w:t>
      </w:r>
      <w:r w:rsidRPr="006F03EE">
        <w:rPr>
          <w:sz w:val="22"/>
          <w:szCs w:val="22"/>
        </w:rPr>
        <w:t xml:space="preserve">quốc gia bị cấm vận nhiều nhất trên thế giới khi đang phải chịu tổng số 5532 biện pháp cấm vận, trong đó 2754 biện pháp được áp đặt trước 22/02 và 2778 biện pháp áp đặt sau 22/02. </w:t>
      </w:r>
      <w:proofErr w:type="gramStart"/>
      <w:r w:rsidRPr="006F03EE">
        <w:rPr>
          <w:sz w:val="22"/>
          <w:szCs w:val="22"/>
        </w:rPr>
        <w:t>Các quốc gia và tổ chức áp đặt các biện pháp cấm vận nhiều nhất gồm Thụy Sỹ (568 biện pháp), EU (518), Canada (545), Australia (413), Mỹ (243), Anh (35), Nhật Bản (35).</w:t>
      </w:r>
      <w:proofErr w:type="gramEnd"/>
    </w:p>
  </w:footnote>
  <w:footnote w:id="2">
    <w:p w:rsidR="00302504" w:rsidRPr="006F03EE" w:rsidRDefault="00302504" w:rsidP="00302504">
      <w:pPr>
        <w:pStyle w:val="FootnoteText"/>
        <w:jc w:val="both"/>
        <w:rPr>
          <w:sz w:val="22"/>
          <w:szCs w:val="22"/>
        </w:rPr>
      </w:pPr>
      <w:r w:rsidRPr="006F03EE">
        <w:rPr>
          <w:rStyle w:val="FootnoteReference"/>
          <w:sz w:val="22"/>
          <w:szCs w:val="22"/>
        </w:rPr>
        <w:footnoteRef/>
      </w:r>
      <w:r w:rsidRPr="006F03EE">
        <w:rPr>
          <w:sz w:val="22"/>
          <w:szCs w:val="22"/>
        </w:rPr>
        <w:t xml:space="preserve"> </w:t>
      </w:r>
      <w:proofErr w:type="gramStart"/>
      <w:r w:rsidRPr="006F03EE">
        <w:rPr>
          <w:sz w:val="22"/>
          <w:szCs w:val="22"/>
        </w:rPr>
        <w:t>Trung Quốc ngừng nhập khẩu thịt bò của Lít-va sau căng thẳng liên quan đến vấn đề Đài Loan.</w:t>
      </w:r>
      <w:proofErr w:type="gramEnd"/>
      <w:r w:rsidRPr="006F03EE">
        <w:rPr>
          <w:sz w:val="22"/>
          <w:szCs w:val="22"/>
        </w:rPr>
        <w:t xml:space="preserve"> EU kiện lên WTO cáo buộc Trung Quốc </w:t>
      </w:r>
      <w:r w:rsidRPr="006F03EE">
        <w:rPr>
          <w:sz w:val="22"/>
          <w:szCs w:val="22"/>
          <w:lang w:val="vi-VN"/>
        </w:rPr>
        <w:t xml:space="preserve">phân biệt đối xử thương mại với Lít-va </w:t>
      </w:r>
      <w:proofErr w:type="gramStart"/>
      <w:r w:rsidRPr="006F03EE">
        <w:rPr>
          <w:sz w:val="22"/>
          <w:szCs w:val="22"/>
          <w:lang w:val="vi-VN"/>
        </w:rPr>
        <w:t>và</w:t>
      </w:r>
      <w:proofErr w:type="gramEnd"/>
      <w:r w:rsidRPr="006F03EE">
        <w:rPr>
          <w:sz w:val="22"/>
          <w:szCs w:val="22"/>
          <w:lang w:val="vi-VN"/>
        </w:rPr>
        <w:t xml:space="preserve"> vi</w:t>
      </w:r>
      <w:r>
        <w:rPr>
          <w:sz w:val="22"/>
          <w:szCs w:val="22"/>
        </w:rPr>
        <w:t xml:space="preserve"> </w:t>
      </w:r>
      <w:r w:rsidRPr="006F03EE">
        <w:rPr>
          <w:sz w:val="22"/>
          <w:szCs w:val="22"/>
          <w:lang w:val="vi-VN"/>
        </w:rPr>
        <w:t>phạm quy định về bằng sáng chế công nghệ</w:t>
      </w:r>
      <w:r w:rsidRPr="006F03EE">
        <w:rPr>
          <w:sz w:val="22"/>
          <w:szCs w:val="22"/>
        </w:rPr>
        <w:t>; gây sức ép với Trung Quốc trong vấn đề U</w:t>
      </w:r>
      <w:r>
        <w:rPr>
          <w:sz w:val="22"/>
          <w:szCs w:val="22"/>
        </w:rPr>
        <w:t>kraine</w:t>
      </w:r>
      <w:r w:rsidRPr="006F03EE">
        <w:rPr>
          <w:sz w:val="22"/>
          <w:szCs w:val="22"/>
        </w:rPr>
        <w:t>.</w:t>
      </w:r>
    </w:p>
  </w:footnote>
  <w:footnote w:id="3">
    <w:p w:rsidR="00302504" w:rsidRPr="006F03EE" w:rsidRDefault="00302504" w:rsidP="00302504">
      <w:pPr>
        <w:spacing w:line="240" w:lineRule="auto"/>
        <w:contextualSpacing/>
        <w:jc w:val="both"/>
        <w:rPr>
          <w:bCs/>
        </w:rPr>
      </w:pPr>
      <w:r w:rsidRPr="006F03EE">
        <w:rPr>
          <w:rStyle w:val="FootnoteReference"/>
        </w:rPr>
        <w:footnoteRef/>
      </w:r>
      <w:r w:rsidRPr="00FD7AF7">
        <w:rPr>
          <w:sz w:val="22"/>
          <w:szCs w:val="28"/>
        </w:rPr>
        <w:t>Fitch Rating, WB, Morgan Stanley hạ dự báo tăng trưởng Trung Quốc xuống 4</w:t>
      </w:r>
      <w:proofErr w:type="gramStart"/>
      <w:r w:rsidRPr="00FD7AF7">
        <w:rPr>
          <w:sz w:val="22"/>
          <w:szCs w:val="28"/>
        </w:rPr>
        <w:t>,3</w:t>
      </w:r>
      <w:proofErr w:type="gramEnd"/>
      <w:r w:rsidRPr="00FD7AF7">
        <w:rPr>
          <w:sz w:val="22"/>
          <w:szCs w:val="28"/>
        </w:rPr>
        <w:t>%, 5% và 5,1%.</w:t>
      </w:r>
    </w:p>
  </w:footnote>
  <w:footnote w:id="4">
    <w:p w:rsidR="00302504" w:rsidRDefault="00302504" w:rsidP="00302504">
      <w:pPr>
        <w:pStyle w:val="FootnoteText"/>
      </w:pPr>
      <w:r>
        <w:rPr>
          <w:rStyle w:val="FootnoteReference"/>
        </w:rPr>
        <w:footnoteRef/>
      </w:r>
      <w:r>
        <w:t xml:space="preserve"> </w:t>
      </w:r>
      <w:r w:rsidRPr="00DE604F">
        <w:rPr>
          <w:sz w:val="22"/>
          <w:szCs w:val="28"/>
        </w:rPr>
        <w:t>khủng hoảng lạm phát cao kỷ lục, khủng hoảng năng lượng, khủng hoảng lương thực,khủng hoảng về khí hậu, khủng hoảng – xung đột</w:t>
      </w:r>
    </w:p>
  </w:footnote>
  <w:footnote w:id="5">
    <w:p w:rsidR="00302504" w:rsidRPr="006F03EE" w:rsidRDefault="00302504" w:rsidP="00302504">
      <w:pPr>
        <w:pStyle w:val="FootnoteText"/>
        <w:jc w:val="both"/>
        <w:rPr>
          <w:sz w:val="22"/>
          <w:szCs w:val="22"/>
        </w:rPr>
      </w:pPr>
      <w:r w:rsidRPr="006F03EE">
        <w:rPr>
          <w:rStyle w:val="FootnoteReference"/>
          <w:sz w:val="22"/>
          <w:szCs w:val="22"/>
        </w:rPr>
        <w:footnoteRef/>
      </w:r>
      <w:r w:rsidRPr="006F03EE">
        <w:rPr>
          <w:sz w:val="22"/>
          <w:szCs w:val="22"/>
        </w:rPr>
        <w:t xml:space="preserve"> Mỹ với Khuôn khổ kinh tế Ấn Độ Dương – Thái Bình Dương (IPEF); Trung Quốc với Sáng kiến phát triển toàn cầu; châu Âu với sáng kiến Cửa ngõ toàn cầu (Global Gateway), Thỏa thuận xanh Liêm minh châu Âu (EU Green Deal)…</w:t>
      </w:r>
    </w:p>
  </w:footnote>
  <w:footnote w:id="6">
    <w:p w:rsidR="00302504" w:rsidRPr="006F03EE" w:rsidRDefault="00302504" w:rsidP="00302504">
      <w:pPr>
        <w:pStyle w:val="FootnoteText"/>
        <w:jc w:val="both"/>
        <w:rPr>
          <w:sz w:val="22"/>
          <w:szCs w:val="22"/>
        </w:rPr>
      </w:pPr>
      <w:r w:rsidRPr="006F03EE">
        <w:rPr>
          <w:rStyle w:val="FootnoteReference"/>
          <w:sz w:val="22"/>
          <w:szCs w:val="22"/>
        </w:rPr>
        <w:footnoteRef/>
      </w:r>
      <w:r w:rsidRPr="006F03EE">
        <w:rPr>
          <w:sz w:val="22"/>
          <w:szCs w:val="22"/>
        </w:rPr>
        <w:t xml:space="preserve"> Như cơ chế giải quyết tranh chấp của WTO hiện tại là kết quả đàm phán và đấu tranh lâu dài của các nước vừa và nhỏ để tránh tình trạng bị các nền kinh tế mạnh hơn “bắt nạt” trong quan hệ kinh tế quốc tế.</w:t>
      </w:r>
    </w:p>
  </w:footnote>
  <w:footnote w:id="7">
    <w:p w:rsidR="00302504" w:rsidRPr="007D725A" w:rsidRDefault="00302504" w:rsidP="00302504">
      <w:pPr>
        <w:pStyle w:val="FootnoteText"/>
        <w:jc w:val="both"/>
        <w:rPr>
          <w:sz w:val="22"/>
          <w:szCs w:val="22"/>
        </w:rPr>
      </w:pPr>
      <w:ins w:id="3" w:author="Quỳnh Nga Phan" w:date="2022-06-12T20:37:00Z">
        <w:r w:rsidRPr="00FD7AF7">
          <w:footnoteRef/>
        </w:r>
        <w:r w:rsidRPr="00FD7AF7">
          <w:rPr>
            <w:sz w:val="22"/>
            <w:szCs w:val="22"/>
          </w:rPr>
          <w:t xml:space="preserve"> </w:t>
        </w:r>
        <w:r w:rsidRPr="007D725A">
          <w:rPr>
            <w:sz w:val="22"/>
            <w:szCs w:val="22"/>
          </w:rPr>
          <w:t>Trên kênh song phương, ta triển khai tiếp xúc ở nhiều cấp, nhiều kênh với các đối tác quan trọng (Nga, Ucraina, Mỹ, Trung Quốc, EU, Đức, Cana</w:t>
        </w:r>
      </w:ins>
      <w:r w:rsidRPr="007D725A">
        <w:rPr>
          <w:sz w:val="22"/>
          <w:szCs w:val="22"/>
        </w:rPr>
        <w:t>d</w:t>
      </w:r>
      <w:ins w:id="4" w:author="Quỳnh Nga Phan" w:date="2022-06-12T20:37:00Z">
        <w:r w:rsidRPr="007D725A">
          <w:rPr>
            <w:sz w:val="22"/>
            <w:szCs w:val="22"/>
          </w:rPr>
          <w:t>a...) để trao đổi, giải thích rõ quan điểm, nhấn mạnh lập trường nguyên tắc của Việt Nam, khẳng định thiện chí mong muốn tăng cường hợp tác, giảm thiểu tối đa những tác động tiêu cực đến quan hệ song phương</w:t>
        </w:r>
      </w:ins>
    </w:p>
  </w:footnote>
  <w:footnote w:id="8">
    <w:p w:rsidR="00302504" w:rsidRPr="00FD7AF7" w:rsidRDefault="00302504" w:rsidP="00302504">
      <w:pPr>
        <w:pStyle w:val="FootnoteText"/>
        <w:jc w:val="both"/>
        <w:rPr>
          <w:sz w:val="22"/>
          <w:szCs w:val="22"/>
        </w:rPr>
      </w:pPr>
      <w:ins w:id="6" w:author="Quỳnh Nga Phan" w:date="2022-06-12T20:37:00Z">
        <w:r w:rsidRPr="007D725A">
          <w:rPr>
            <w:sz w:val="22"/>
            <w:szCs w:val="22"/>
          </w:rPr>
          <w:footnoteRef/>
        </w:r>
        <w:r w:rsidRPr="007D725A">
          <w:rPr>
            <w:sz w:val="22"/>
            <w:szCs w:val="22"/>
          </w:rPr>
          <w:t xml:space="preserve"> Trên diễn đàn đa phương, ta đã chủ động tham gia thảo luận và khẳng định mạnh mẽ lập trường nguyên tắc về tôn trọng luật pháp quốc tế, Hiến chương Liên hợp quốc, nhất là nguyên tắc tôn trọng độc lập, chủ quyền, toàn vẹn lãnh thổ của các quốc gia, không sử dụng vũ lực, giải quyết tranh chấp bằng biện pháp hòa bình, chia sẻ quan tâm chung của cộng đồng quốc tế, thúc đẩy hợp tác, tìm kiếm giải pháp hòa bình, lâu dài cho xung động Nga - U</w:t>
        </w:r>
      </w:ins>
      <w:r w:rsidRPr="007D725A">
        <w:rPr>
          <w:sz w:val="22"/>
          <w:szCs w:val="22"/>
        </w:rPr>
        <w:t>k</w:t>
      </w:r>
      <w:ins w:id="7" w:author="Quỳnh Nga Phan" w:date="2022-06-12T20:37:00Z">
        <w:r w:rsidRPr="007D725A">
          <w:rPr>
            <w:sz w:val="22"/>
            <w:szCs w:val="22"/>
          </w:rPr>
          <w:t>rain</w:t>
        </w:r>
      </w:ins>
      <w:r w:rsidRPr="007D725A">
        <w:rPr>
          <w:sz w:val="22"/>
          <w:szCs w:val="22"/>
        </w:rPr>
        <w:t>e</w:t>
      </w:r>
    </w:p>
  </w:footnote>
  <w:footnote w:id="9">
    <w:p w:rsidR="00302504" w:rsidRPr="00942E31" w:rsidRDefault="00302504" w:rsidP="00302504">
      <w:pPr>
        <w:pStyle w:val="FootnoteText"/>
        <w:jc w:val="both"/>
        <w:rPr>
          <w:sz w:val="22"/>
          <w:szCs w:val="22"/>
          <w:lang w:val="vi-VN"/>
        </w:rPr>
      </w:pPr>
      <w:ins w:id="9" w:author="Quỳnh Nga Phan" w:date="2022-06-12T18:41:00Z">
        <w:r w:rsidRPr="006F03EE">
          <w:rPr>
            <w:rStyle w:val="FootnoteReference"/>
            <w:sz w:val="22"/>
            <w:szCs w:val="22"/>
          </w:rPr>
          <w:footnoteRef/>
        </w:r>
        <w:del w:id="10" w:author="Quỳnh Nga Phan" w:date="2022-06-12T18:42:00Z">
          <w:r w:rsidRPr="006F03EE" w:rsidDel="00211A4C">
            <w:rPr>
              <w:sz w:val="22"/>
              <w:szCs w:val="22"/>
            </w:rPr>
            <w:delText xml:space="preserve">như </w:delText>
          </w:r>
        </w:del>
        <w:r w:rsidRPr="006F03EE">
          <w:rPr>
            <w:sz w:val="22"/>
            <w:szCs w:val="22"/>
          </w:rPr>
          <w:t>Khóa họp lần thứ 78 Ủy ban Kinh tế - Xã hội châu Á và Thái Bình Dương (Thái Lan, 22-23/5), Hội nghị WEF Davos (Thụy Sĩ, 22-26/5), Hội nghị tương lai châu Á (Nhật Bản, 26-27/5), Cuộc họp Hội đồng Thống đốc IAEA (Áo, 06-10/6), Hội nghị các Ban bổ trợ của Công ước khung Liên hợp quốc về ứng phó với biển đổi khí hậu (Bonn, Đức, 06-16/6)...</w:t>
        </w:r>
      </w:ins>
    </w:p>
  </w:footnote>
  <w:footnote w:id="10">
    <w:p w:rsidR="00302504" w:rsidRPr="006F03EE" w:rsidRDefault="00302504" w:rsidP="00302504">
      <w:pPr>
        <w:pStyle w:val="FootnoteText"/>
        <w:jc w:val="both"/>
        <w:rPr>
          <w:sz w:val="22"/>
          <w:szCs w:val="22"/>
          <w:lang w:val="vi-VN"/>
        </w:rPr>
      </w:pPr>
      <w:r w:rsidRPr="006F03EE">
        <w:rPr>
          <w:rStyle w:val="FootnoteReference"/>
          <w:sz w:val="22"/>
          <w:szCs w:val="22"/>
        </w:rPr>
        <w:footnoteRef/>
      </w:r>
      <w:r>
        <w:rPr>
          <w:sz w:val="22"/>
          <w:szCs w:val="22"/>
          <w:lang w:val="vi-VN"/>
        </w:rPr>
        <w:t>Việt Nam</w:t>
      </w:r>
      <w:r w:rsidRPr="006F03EE">
        <w:rPr>
          <w:sz w:val="22"/>
          <w:szCs w:val="22"/>
        </w:rPr>
        <w:t xml:space="preserve"> và </w:t>
      </w:r>
      <w:r w:rsidRPr="006F03EE">
        <w:rPr>
          <w:iCs/>
          <w:sz w:val="22"/>
          <w:szCs w:val="22"/>
          <w:lang w:val="vi-VN"/>
        </w:rPr>
        <w:t>Trung Quốc</w:t>
      </w:r>
      <w:r w:rsidRPr="006F03EE">
        <w:rPr>
          <w:sz w:val="22"/>
          <w:szCs w:val="22"/>
          <w:lang w:val="vi-VN"/>
        </w:rPr>
        <w:t>duy trì hợp tác quản lý biên giới, cửa khẩu theo 03 văn kiện pháp lý trên cơ sở bảo đảm các biện pháp phòng chống dịch COVID-19 của cả hai nước</w:t>
      </w:r>
      <w:r w:rsidRPr="006F03EE">
        <w:rPr>
          <w:sz w:val="22"/>
          <w:szCs w:val="22"/>
        </w:rPr>
        <w:t xml:space="preserve">, giải quyết bài bản, hợp lý các sự việc phát sinh, nhất là việc Trung Quốc xây dựng hàng rào biên giới. Trong đó, </w:t>
      </w:r>
      <w:r>
        <w:rPr>
          <w:sz w:val="22"/>
          <w:szCs w:val="22"/>
        </w:rPr>
        <w:t>Việt Nam</w:t>
      </w:r>
      <w:r w:rsidRPr="006F03EE">
        <w:rPr>
          <w:sz w:val="22"/>
          <w:szCs w:val="22"/>
        </w:rPr>
        <w:t xml:space="preserve"> tích cực yêu cầu giải quyết dứt điểm vi phạm trong xây dựng hàng rào khống chế, ngăn chặn tại hai tỉnh Lào Cai và Điện Biên; thống nhất với Trung Quốc về việc áp dụng phương thức mới trong giao nhận hàng, góp phần nâng cao đáng kể năng lực thông quan và giải quyết tình hình ách tắc hàng hóa tại khu vực cửa khẩu biên giới.</w:t>
      </w:r>
    </w:p>
  </w:footnote>
  <w:footnote w:id="11">
    <w:p w:rsidR="00302504" w:rsidRPr="006F03EE" w:rsidRDefault="00302504" w:rsidP="00302504">
      <w:pPr>
        <w:pStyle w:val="FootnoteText"/>
        <w:jc w:val="both"/>
        <w:rPr>
          <w:sz w:val="22"/>
          <w:szCs w:val="22"/>
          <w:lang w:val="vi-VN"/>
        </w:rPr>
      </w:pPr>
      <w:r w:rsidRPr="006F03EE">
        <w:rPr>
          <w:rStyle w:val="FootnoteReference"/>
          <w:sz w:val="22"/>
          <w:szCs w:val="22"/>
        </w:rPr>
        <w:footnoteRef/>
      </w:r>
      <w:r>
        <w:rPr>
          <w:sz w:val="22"/>
          <w:szCs w:val="22"/>
        </w:rPr>
        <w:t xml:space="preserve"> Việt Nam</w:t>
      </w:r>
      <w:r w:rsidRPr="006F03EE">
        <w:rPr>
          <w:sz w:val="22"/>
          <w:szCs w:val="22"/>
        </w:rPr>
        <w:t xml:space="preserve"> và Lào phối hợp tốt trong công tác quản lý biên giới theo quy định của 02 văn kiện pháp lý về biên giới năm 2016, tiến hành cải tiến mô hình “một cửa, một lần dừng”; phối hợp tổ chức khảo sát song phương mốc quốc giới 585, 606(1) và 607(1) tại tỉnh Quảng Trị - </w:t>
      </w:r>
      <w:r>
        <w:rPr>
          <w:sz w:val="22"/>
          <w:szCs w:val="22"/>
        </w:rPr>
        <w:t>Savannakhet</w:t>
      </w:r>
      <w:r w:rsidRPr="006F03EE">
        <w:rPr>
          <w:sz w:val="22"/>
          <w:szCs w:val="22"/>
        </w:rPr>
        <w:t>; khảo sát và làm việc với Lào về vị trí dự kiến xây dựng Quốc môn cửa khẩu quốc tế Phu Cưa - Bờ Y...</w:t>
      </w:r>
    </w:p>
  </w:footnote>
  <w:footnote w:id="12">
    <w:p w:rsidR="00302504" w:rsidRPr="006F03EE" w:rsidRDefault="00302504" w:rsidP="00302504">
      <w:pPr>
        <w:pStyle w:val="FootnoteText"/>
        <w:jc w:val="both"/>
        <w:rPr>
          <w:sz w:val="22"/>
          <w:szCs w:val="22"/>
          <w:lang w:val="vi-VN"/>
        </w:rPr>
      </w:pPr>
      <w:r w:rsidRPr="006F03EE">
        <w:rPr>
          <w:rStyle w:val="FootnoteReference"/>
          <w:sz w:val="22"/>
          <w:szCs w:val="22"/>
        </w:rPr>
        <w:footnoteRef/>
      </w:r>
      <w:r w:rsidRPr="006F03EE">
        <w:rPr>
          <w:sz w:val="22"/>
          <w:szCs w:val="22"/>
        </w:rPr>
        <w:t xml:space="preserve"> </w:t>
      </w:r>
      <w:r>
        <w:rPr>
          <w:sz w:val="22"/>
          <w:szCs w:val="22"/>
        </w:rPr>
        <w:t xml:space="preserve">Việt Nam </w:t>
      </w:r>
      <w:r w:rsidRPr="006F03EE">
        <w:rPr>
          <w:sz w:val="22"/>
          <w:szCs w:val="22"/>
        </w:rPr>
        <w:t xml:space="preserve">và Campuchia tiếp tục phối hợp giải quyết các vấn đề liên quan đến canh tác, sản xuất của người dân vượt quá đường biên giới đã phân giới cắm mốc; chuẩn bị đàm phán vòng 2 cấp Chủ tịch Ủy ban Liên hiệp giữa hai nước về giải quyết 16% chưa phân giới cắm mốc. </w:t>
      </w:r>
      <w:r>
        <w:rPr>
          <w:sz w:val="22"/>
          <w:szCs w:val="22"/>
        </w:rPr>
        <w:t>Việt Nam</w:t>
      </w:r>
      <w:r w:rsidRPr="006F03EE">
        <w:rPr>
          <w:sz w:val="22"/>
          <w:szCs w:val="22"/>
        </w:rPr>
        <w:t xml:space="preserve"> đã khảo sát, đánh giá thực trạng các mốc biên giới bị hư hại, xuống cấp, sạt lở nghiêm trọng tại tuyến biên giới tỉnh Đắk Lắk; xem xét đề xuất mở cửa khẩu tại xã Lộc Tấn, huyện Lộc Ninh, tỉnh Bình Phước.</w:t>
      </w:r>
    </w:p>
  </w:footnote>
  <w:footnote w:id="13">
    <w:p w:rsidR="00302504" w:rsidRPr="00D22C47" w:rsidRDefault="00302504" w:rsidP="00302504">
      <w:pPr>
        <w:pStyle w:val="FootnoteText"/>
        <w:jc w:val="both"/>
      </w:pPr>
      <w:r w:rsidRPr="00D22C47">
        <w:rPr>
          <w:rStyle w:val="FootnoteReference"/>
        </w:rPr>
        <w:footnoteRef/>
      </w:r>
      <w:proofErr w:type="gramStart"/>
      <w:r w:rsidRPr="00D22C47">
        <w:rPr>
          <w:rFonts w:eastAsia="Times New Roman"/>
        </w:rPr>
        <w:t>Tham dự Cuộc họp bất thường của các Thống đốc Quỹ Á - Âu thảo luận về việc tạm dừng tư cách thành viên hoặc tạm dừng tham gia các hoạt động của Nga trong ASEF</w:t>
      </w:r>
      <w:r>
        <w:rPr>
          <w:rFonts w:eastAsia="Times New Roman"/>
        </w:rPr>
        <w:t>.</w:t>
      </w:r>
      <w:proofErr w:type="gramEnd"/>
    </w:p>
  </w:footnote>
  <w:footnote w:id="14">
    <w:p w:rsidR="00302504" w:rsidRPr="00D22C47" w:rsidRDefault="00302504" w:rsidP="00302504">
      <w:pPr>
        <w:pStyle w:val="FootnoteText"/>
        <w:jc w:val="both"/>
      </w:pPr>
      <w:r w:rsidRPr="00D22C47">
        <w:rPr>
          <w:rStyle w:val="FootnoteReference"/>
        </w:rPr>
        <w:footnoteRef/>
      </w:r>
      <w:r w:rsidRPr="00D22C47">
        <w:t xml:space="preserve"> </w:t>
      </w:r>
      <w:proofErr w:type="gramStart"/>
      <w:r w:rsidRPr="00D22C47">
        <w:t>Thủ tướng Chính phủ Phạm Minh Chính gặp gỡ gần 60 kiều bào tiêu biểu.</w:t>
      </w:r>
      <w:proofErr w:type="gramEnd"/>
      <w:r w:rsidRPr="00D22C47">
        <w:t xml:space="preserve"> </w:t>
      </w:r>
      <w:proofErr w:type="gramStart"/>
      <w:r>
        <w:t xml:space="preserve">Việt Nam </w:t>
      </w:r>
      <w:r w:rsidRPr="00D22C47">
        <w:t>tiếp tục phối hợp với Campuchia thúc đẩy giải quyết các vấn đề liên quan đến người gốc Việt tại Campuchia.</w:t>
      </w:r>
      <w:proofErr w:type="gramEnd"/>
      <w:r w:rsidRPr="00D22C47">
        <w:t xml:space="preserve"> </w:t>
      </w:r>
      <w:proofErr w:type="gramStart"/>
      <w:r w:rsidRPr="00D22C47">
        <w:t>Bộ Ngoại giao đã tổ chức tốt Chương trình Xuân Quê hương 2022 (22/01).</w:t>
      </w:r>
      <w:proofErr w:type="gramEnd"/>
    </w:p>
  </w:footnote>
  <w:footnote w:id="15">
    <w:p w:rsidR="00302504" w:rsidRPr="00D22C47" w:rsidRDefault="00302504" w:rsidP="00302504">
      <w:pPr>
        <w:pStyle w:val="FootnoteText"/>
        <w:jc w:val="both"/>
      </w:pPr>
      <w:r w:rsidRPr="00D22C47">
        <w:rPr>
          <w:rStyle w:val="FootnoteReference"/>
        </w:rPr>
        <w:footnoteRef/>
      </w:r>
      <w:r w:rsidRPr="00D22C47">
        <w:t xml:space="preserve"> Bộ Chính trị đã chỉ đạo thành lập Ban Chỉ đạo Trung ương giải quyết vấn đề người gốc Việt tại Campuchia do đồng chí Tô Lâm, Bộ trưởng Bộ Công </w:t>
      </w:r>
      <w:proofErr w:type="gramStart"/>
      <w:r w:rsidRPr="00D22C47">
        <w:t>an</w:t>
      </w:r>
      <w:proofErr w:type="gramEnd"/>
      <w:r w:rsidRPr="00D22C47">
        <w:t xml:space="preserve"> làm Trưởng ban, đồng chí Bùi Thanh Sơn làm Phó Trưởng ban.</w:t>
      </w:r>
    </w:p>
  </w:footnote>
  <w:footnote w:id="16">
    <w:p w:rsidR="00302504" w:rsidRPr="006F03EE" w:rsidRDefault="00302504" w:rsidP="00302504">
      <w:pPr>
        <w:pStyle w:val="FootnoteText"/>
        <w:jc w:val="both"/>
        <w:rPr>
          <w:sz w:val="22"/>
          <w:szCs w:val="22"/>
        </w:rPr>
      </w:pPr>
      <w:r w:rsidRPr="006F03EE">
        <w:rPr>
          <w:rStyle w:val="FootnoteReference"/>
          <w:sz w:val="22"/>
          <w:szCs w:val="22"/>
        </w:rPr>
        <w:footnoteRef/>
      </w:r>
      <w:r w:rsidRPr="006F03EE">
        <w:rPr>
          <w:sz w:val="22"/>
          <w:szCs w:val="22"/>
          <w:lang w:val="tn-ZA"/>
        </w:rPr>
        <w:t xml:space="preserve">Với Mỹ và các nước phương Tây, ta chủ động cung cấp thông tin, lập luận đối với các vấn đề nhân quyền, kiên quyết phản bác những luận điệu sai lệch về tình hình nhân quyền Việt Nam, nhất là liên quan đến một số đối tượng vi phạm an ninh quốc gia như Phạm Thị Đoan Trang, </w:t>
      </w:r>
      <w:r w:rsidRPr="006F03EE">
        <w:rPr>
          <w:sz w:val="22"/>
          <w:szCs w:val="22"/>
        </w:rPr>
        <w:t>Nguyễn Văn Hóa, Ngụy Thị Khanh...</w:t>
      </w:r>
    </w:p>
  </w:footnote>
  <w:footnote w:id="17">
    <w:p w:rsidR="001D4D71" w:rsidRPr="001D6998" w:rsidRDefault="001D4D71" w:rsidP="001D4D71">
      <w:pPr>
        <w:pStyle w:val="FootnoteText"/>
        <w:jc w:val="both"/>
        <w:rPr>
          <w:color w:val="000000"/>
          <w:spacing w:val="-2"/>
          <w:sz w:val="18"/>
          <w:szCs w:val="18"/>
        </w:rPr>
      </w:pPr>
      <w:r w:rsidRPr="001D6998">
        <w:rPr>
          <w:rStyle w:val="FootnoteReference"/>
          <w:color w:val="000000"/>
        </w:rPr>
        <w:footnoteRef/>
      </w:r>
      <w:r w:rsidRPr="001D6998">
        <w:rPr>
          <w:color w:val="000000"/>
        </w:rPr>
        <w:t xml:space="preserve"> </w:t>
      </w:r>
      <w:r w:rsidRPr="00D5040B">
        <w:rPr>
          <w:color w:val="000000"/>
          <w:sz w:val="18"/>
          <w:szCs w:val="18"/>
        </w:rPr>
        <w:t>Tình hình bệ</w:t>
      </w:r>
      <w:r>
        <w:rPr>
          <w:color w:val="000000"/>
          <w:sz w:val="18"/>
          <w:szCs w:val="18"/>
        </w:rPr>
        <w:t>nh s</w:t>
      </w:r>
      <w:r w:rsidRPr="00D5040B">
        <w:rPr>
          <w:color w:val="000000"/>
          <w:sz w:val="18"/>
          <w:szCs w:val="18"/>
          <w:lang w:val="fr-FR"/>
        </w:rPr>
        <w:t>ốt xuất huyết Dengue đến đầu tháng 6</w:t>
      </w:r>
      <w:r w:rsidRPr="00D5040B">
        <w:rPr>
          <w:color w:val="000000"/>
          <w:sz w:val="18"/>
          <w:szCs w:val="18"/>
        </w:rPr>
        <w:t xml:space="preserve">: </w:t>
      </w:r>
      <w:r w:rsidRPr="00D5040B">
        <w:rPr>
          <w:color w:val="000000"/>
          <w:sz w:val="18"/>
          <w:szCs w:val="18"/>
          <w:lang w:val="fr-FR"/>
        </w:rPr>
        <w:t xml:space="preserve">Số ca sốt xuất huyết tích lũy là 11.722 ca (7.007 ca điều trị nội trú và 4.715 ca điều </w:t>
      </w:r>
      <w:r w:rsidRPr="001D6998">
        <w:rPr>
          <w:color w:val="000000"/>
          <w:spacing w:val="-2"/>
          <w:sz w:val="18"/>
          <w:szCs w:val="18"/>
        </w:rPr>
        <w:t>trị ngoại trú), tăng 66</w:t>
      </w:r>
      <w:proofErr w:type="gramStart"/>
      <w:r w:rsidRPr="001D6998">
        <w:rPr>
          <w:color w:val="000000"/>
          <w:spacing w:val="-2"/>
          <w:sz w:val="18"/>
          <w:szCs w:val="18"/>
        </w:rPr>
        <w:t>,5</w:t>
      </w:r>
      <w:proofErr w:type="gramEnd"/>
      <w:r w:rsidRPr="001D6998">
        <w:rPr>
          <w:color w:val="000000"/>
          <w:spacing w:val="-2"/>
          <w:sz w:val="18"/>
          <w:szCs w:val="18"/>
        </w:rPr>
        <w:t xml:space="preserve">% với cùng kỳ năm 2021 là 7.039 ca. Số ca sốt xuất huyết nặng là 209 tăng hơn 7 lần so với cùng kỳ năm 2021 (28 ca). </w:t>
      </w:r>
      <w:proofErr w:type="gramStart"/>
      <w:r w:rsidRPr="001D6998">
        <w:rPr>
          <w:color w:val="000000"/>
          <w:spacing w:val="-2"/>
          <w:sz w:val="18"/>
          <w:szCs w:val="18"/>
        </w:rPr>
        <w:t>Sốt xuất huyết tử vong tích lũy là 07 ca tăng 05 ca so với cùng kỳ năm 2021.</w:t>
      </w:r>
      <w:proofErr w:type="gramEnd"/>
    </w:p>
  </w:footnote>
  <w:footnote w:id="18">
    <w:p w:rsidR="001D4D71" w:rsidRPr="001D6998" w:rsidRDefault="001D4D71" w:rsidP="001D4D71">
      <w:pPr>
        <w:pStyle w:val="FootnoteText"/>
        <w:jc w:val="both"/>
        <w:rPr>
          <w:color w:val="000000"/>
          <w:spacing w:val="-2"/>
          <w:sz w:val="18"/>
          <w:szCs w:val="18"/>
        </w:rPr>
      </w:pPr>
      <w:r w:rsidRPr="001D6998">
        <w:rPr>
          <w:spacing w:val="-2"/>
        </w:rPr>
        <w:footnoteRef/>
      </w:r>
      <w:r w:rsidRPr="001D6998">
        <w:rPr>
          <w:color w:val="000000"/>
          <w:spacing w:val="-2"/>
          <w:sz w:val="18"/>
          <w:szCs w:val="18"/>
        </w:rPr>
        <w:t xml:space="preserve"> Công văn số 1316/UBND-VX ngày 29 tháng 4 năm 2022 về phòng chống dịch bệnh sốt xuất huyết trong mùa mưa trên địa bàn Thành phố; Công văn số 1368/UBND-VX ngày 04 tháng 5 năm 2022 về tăng cường công tác phòng, chống dịch bệnh tay chân miệng. </w:t>
      </w:r>
    </w:p>
  </w:footnote>
  <w:footnote w:id="19">
    <w:p w:rsidR="001D4D71" w:rsidRPr="007F016E" w:rsidRDefault="001D4D71" w:rsidP="001D4D71">
      <w:pPr>
        <w:pStyle w:val="FootnoteText"/>
        <w:jc w:val="both"/>
        <w:rPr>
          <w:color w:val="000000"/>
          <w:spacing w:val="-4"/>
          <w:sz w:val="18"/>
          <w:szCs w:val="18"/>
        </w:rPr>
      </w:pPr>
      <w:r w:rsidRPr="007F016E">
        <w:rPr>
          <w:rStyle w:val="FootnoteReference"/>
          <w:color w:val="000000"/>
          <w:spacing w:val="-4"/>
          <w:sz w:val="18"/>
          <w:szCs w:val="18"/>
        </w:rPr>
        <w:footnoteRef/>
      </w:r>
      <w:r w:rsidRPr="007F016E">
        <w:rPr>
          <w:color w:val="000000"/>
          <w:spacing w:val="-4"/>
          <w:sz w:val="18"/>
          <w:szCs w:val="18"/>
        </w:rPr>
        <w:t xml:space="preserve"> </w:t>
      </w:r>
      <w:proofErr w:type="gramStart"/>
      <w:r w:rsidRPr="007F016E">
        <w:rPr>
          <w:color w:val="000000"/>
          <w:spacing w:val="-4"/>
          <w:sz w:val="18"/>
          <w:szCs w:val="18"/>
        </w:rPr>
        <w:t xml:space="preserve">Quyết định số 138/QĐ-UBND và Kế hoạch số 101/KH-UBND ngày 12 tháng 01 năm 2022 của </w:t>
      </w:r>
      <w:r w:rsidRPr="007F016E">
        <w:rPr>
          <w:color w:val="000000"/>
          <w:spacing w:val="-4"/>
          <w:sz w:val="18"/>
          <w:szCs w:val="18"/>
          <w:shd w:val="clear" w:color="auto" w:fill="FFFFFF"/>
        </w:rPr>
        <w:t xml:space="preserve">Ủy ban nhân dân </w:t>
      </w:r>
      <w:r w:rsidRPr="007F016E">
        <w:rPr>
          <w:color w:val="000000"/>
          <w:spacing w:val="-4"/>
          <w:sz w:val="18"/>
          <w:szCs w:val="18"/>
        </w:rPr>
        <w:t>Thành phố.</w:t>
      </w:r>
      <w:proofErr w:type="gramEnd"/>
    </w:p>
  </w:footnote>
  <w:footnote w:id="20">
    <w:p w:rsidR="001D4D71" w:rsidRPr="00D5040B" w:rsidRDefault="001D4D71" w:rsidP="001D4D71">
      <w:pPr>
        <w:pStyle w:val="FootnoteText"/>
        <w:jc w:val="both"/>
        <w:rPr>
          <w:color w:val="000000"/>
          <w:sz w:val="18"/>
          <w:szCs w:val="18"/>
          <w:lang w:val="en-GB"/>
        </w:rPr>
      </w:pPr>
      <w:r w:rsidRPr="00D5040B">
        <w:rPr>
          <w:rStyle w:val="FootnoteReference"/>
          <w:color w:val="000000"/>
          <w:sz w:val="18"/>
          <w:szCs w:val="18"/>
        </w:rPr>
        <w:footnoteRef/>
      </w:r>
      <w:r w:rsidRPr="00D5040B">
        <w:rPr>
          <w:color w:val="000000"/>
          <w:sz w:val="18"/>
          <w:szCs w:val="18"/>
        </w:rPr>
        <w:t xml:space="preserve"> Mặt hàng xuất khẩu chủ yếu là </w:t>
      </w:r>
      <w:r w:rsidRPr="00D5040B">
        <w:rPr>
          <w:color w:val="000000"/>
          <w:sz w:val="18"/>
          <w:szCs w:val="18"/>
          <w:lang w:val="it-IT"/>
        </w:rPr>
        <w:t xml:space="preserve">Máy vi tính, sản phẩm điện tử và linh kiện, tăng 4,2% so với cùng kỳ; Giày dép các loại </w:t>
      </w:r>
      <w:r w:rsidRPr="00D5040B">
        <w:rPr>
          <w:color w:val="000000"/>
          <w:sz w:val="18"/>
          <w:szCs w:val="18"/>
        </w:rPr>
        <w:t xml:space="preserve">tăng 8,6% </w:t>
      </w:r>
      <w:r w:rsidRPr="00D5040B">
        <w:rPr>
          <w:color w:val="000000"/>
          <w:sz w:val="18"/>
          <w:szCs w:val="18"/>
          <w:lang w:val="it-IT"/>
        </w:rPr>
        <w:t>so với cùng kỳ; Dệt, may tăng 30,3% so với cùng kỳ; Máy móc, thiết bị, dụng cụ &amp; phụ tùng khác tăng 18,6% so với cùng kỳ; H</w:t>
      </w:r>
      <w:r w:rsidRPr="00D5040B">
        <w:rPr>
          <w:color w:val="000000"/>
          <w:sz w:val="18"/>
          <w:szCs w:val="18"/>
        </w:rPr>
        <w:t xml:space="preserve">àng thủy sản </w:t>
      </w:r>
      <w:r w:rsidRPr="00D5040B">
        <w:rPr>
          <w:color w:val="000000"/>
          <w:sz w:val="18"/>
          <w:szCs w:val="18"/>
          <w:lang w:val="it-IT"/>
        </w:rPr>
        <w:t>tăng 74% so với cùng kỳ; Rau quả tăng 57,1% so với cùng kỳ.</w:t>
      </w:r>
    </w:p>
  </w:footnote>
  <w:footnote w:id="21">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r w:rsidRPr="00D5040B">
        <w:rPr>
          <w:color w:val="000000"/>
          <w:sz w:val="18"/>
          <w:szCs w:val="18"/>
        </w:rPr>
        <w:t xml:space="preserve"> Năm 2021, không có khách du lịch quốc tế đến Thành phố do ảnh hưởng của dịch bệnh</w:t>
      </w:r>
      <w:r>
        <w:rPr>
          <w:color w:val="000000"/>
          <w:sz w:val="18"/>
          <w:szCs w:val="18"/>
        </w:rPr>
        <w:t xml:space="preserve"> COVID-19</w:t>
      </w:r>
      <w:r w:rsidRPr="00D5040B">
        <w:rPr>
          <w:color w:val="000000"/>
          <w:sz w:val="18"/>
          <w:szCs w:val="18"/>
        </w:rPr>
        <w:t>.</w:t>
      </w:r>
    </w:p>
  </w:footnote>
  <w:footnote w:id="22">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r w:rsidRPr="00D5040B">
        <w:rPr>
          <w:color w:val="000000"/>
          <w:sz w:val="18"/>
          <w:szCs w:val="18"/>
        </w:rPr>
        <w:t xml:space="preserve"> D</w:t>
      </w:r>
      <w:r w:rsidRPr="00D5040B">
        <w:rPr>
          <w:color w:val="000000"/>
          <w:spacing w:val="-4"/>
          <w:sz w:val="18"/>
          <w:szCs w:val="18"/>
        </w:rPr>
        <w:t xml:space="preserve">ịch vụ liên thông văn bản; dịch vụ liên thông hồ sơ hành chính; dịch vụ công trực tuyến; liên thông dịch vụ bưu điện, dịch vụ thanh toán trực tuyến, dịch vụ danh mục dùng </w:t>
      </w:r>
      <w:proofErr w:type="gramStart"/>
      <w:r w:rsidRPr="00D5040B">
        <w:rPr>
          <w:color w:val="000000"/>
          <w:spacing w:val="-4"/>
          <w:sz w:val="18"/>
          <w:szCs w:val="18"/>
        </w:rPr>
        <w:t>chung</w:t>
      </w:r>
      <w:proofErr w:type="gramEnd"/>
      <w:r w:rsidRPr="00D5040B">
        <w:rPr>
          <w:color w:val="000000"/>
          <w:spacing w:val="-4"/>
          <w:sz w:val="18"/>
          <w:szCs w:val="18"/>
        </w:rPr>
        <w:t>, dịch vụ xác thực)</w:t>
      </w:r>
      <w:r>
        <w:rPr>
          <w:color w:val="000000"/>
          <w:spacing w:val="-4"/>
          <w:sz w:val="18"/>
          <w:szCs w:val="18"/>
        </w:rPr>
        <w:t>.</w:t>
      </w:r>
    </w:p>
  </w:footnote>
  <w:footnote w:id="23">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r w:rsidRPr="00D5040B">
        <w:rPr>
          <w:color w:val="000000"/>
          <w:sz w:val="18"/>
          <w:szCs w:val="18"/>
        </w:rPr>
        <w:t xml:space="preserve"> Hiện đã có 41 đơn vị ban hành Kế hoạch triển khai Chuyển đổi số và đô thị thông minh năm 2022, 16 đơn vị đã thành lập Ban Chỉ đạo về chuyển đổi số.</w:t>
      </w:r>
    </w:p>
  </w:footnote>
  <w:footnote w:id="24">
    <w:p w:rsidR="001D4D71" w:rsidRPr="00D5040B" w:rsidRDefault="001D4D71" w:rsidP="001D4D71">
      <w:pPr>
        <w:tabs>
          <w:tab w:val="left" w:pos="1134"/>
        </w:tabs>
        <w:jc w:val="both"/>
        <w:rPr>
          <w:color w:val="000000"/>
          <w:sz w:val="18"/>
          <w:szCs w:val="18"/>
        </w:rPr>
      </w:pPr>
      <w:r w:rsidRPr="00D5040B">
        <w:rPr>
          <w:rStyle w:val="FootnoteReference"/>
          <w:color w:val="000000"/>
          <w:sz w:val="18"/>
          <w:szCs w:val="18"/>
        </w:rPr>
        <w:footnoteRef/>
      </w:r>
      <w:proofErr w:type="gramStart"/>
      <w:r w:rsidRPr="00D5040B">
        <w:rPr>
          <w:color w:val="000000"/>
          <w:spacing w:val="-4"/>
          <w:sz w:val="18"/>
          <w:szCs w:val="18"/>
        </w:rPr>
        <w:t>Văn phòng chính phủ, Bộ Tư pháp, Bộ Kế hoạch và Đầu tư, Bảo hiểm xã hội, Bộ Thông tin và Truyền thông.</w:t>
      </w:r>
      <w:proofErr w:type="gramEnd"/>
    </w:p>
  </w:footnote>
  <w:footnote w:id="25">
    <w:p w:rsidR="001D4D71" w:rsidRPr="003C0FAC" w:rsidRDefault="001D4D71" w:rsidP="001D4D71">
      <w:pPr>
        <w:pStyle w:val="FootnoteText"/>
        <w:jc w:val="both"/>
        <w:rPr>
          <w:color w:val="000000"/>
          <w:spacing w:val="-2"/>
          <w:sz w:val="18"/>
          <w:szCs w:val="18"/>
        </w:rPr>
      </w:pPr>
      <w:r w:rsidRPr="003C0FAC">
        <w:rPr>
          <w:rStyle w:val="FootnoteReference"/>
          <w:color w:val="000000"/>
          <w:spacing w:val="-2"/>
          <w:sz w:val="18"/>
          <w:szCs w:val="18"/>
        </w:rPr>
        <w:footnoteRef/>
      </w:r>
      <w:r w:rsidRPr="003C0FAC">
        <w:rPr>
          <w:color w:val="000000"/>
          <w:spacing w:val="-2"/>
          <w:sz w:val="18"/>
          <w:szCs w:val="18"/>
        </w:rPr>
        <w:t xml:space="preserve"> Tại Quyết định số 754/QĐ-UBND ngày 16 tháng 3 năm 2022 và Quyết định số 568/QĐ-UBND ngày 28 tháng 02 năm 2022</w:t>
      </w:r>
      <w:r>
        <w:rPr>
          <w:color w:val="000000"/>
          <w:spacing w:val="-2"/>
          <w:sz w:val="18"/>
          <w:szCs w:val="18"/>
        </w:rPr>
        <w:t>.</w:t>
      </w:r>
    </w:p>
  </w:footnote>
  <w:footnote w:id="26">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proofErr w:type="gramStart"/>
      <w:r>
        <w:rPr>
          <w:color w:val="000000"/>
          <w:sz w:val="18"/>
          <w:szCs w:val="18"/>
        </w:rPr>
        <w:t>Tiếp tục cập nhật</w:t>
      </w:r>
      <w:r w:rsidRPr="00D5040B">
        <w:rPr>
          <w:color w:val="000000"/>
          <w:sz w:val="18"/>
          <w:szCs w:val="18"/>
        </w:rPr>
        <w:t>.</w:t>
      </w:r>
      <w:proofErr w:type="gramEnd"/>
    </w:p>
  </w:footnote>
  <w:footnote w:id="27">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r w:rsidRPr="00D5040B">
        <w:rPr>
          <w:color w:val="000000"/>
          <w:sz w:val="18"/>
          <w:szCs w:val="18"/>
          <w:lang w:val="it-IT"/>
        </w:rPr>
        <w:t xml:space="preserve">Các lĩnh vực có số lượng doanh nghiệp đã giải thể nhiều nhất trong 6 tháng đầu năm 2022 là: Bán buôn; bán lẻ; sửa chữa ô tô, xe máy </w:t>
      </w:r>
      <w:r w:rsidRPr="00D5040B">
        <w:rPr>
          <w:i/>
          <w:color w:val="000000"/>
          <w:sz w:val="18"/>
          <w:szCs w:val="18"/>
          <w:lang w:val="it-IT"/>
        </w:rPr>
        <w:t>(774 doanh nghiệp, chiếm 40,10%)</w:t>
      </w:r>
      <w:r w:rsidRPr="00D5040B">
        <w:rPr>
          <w:color w:val="000000"/>
          <w:sz w:val="18"/>
          <w:szCs w:val="18"/>
          <w:lang w:val="it-IT"/>
        </w:rPr>
        <w:t xml:space="preserve">; Công nghiệp chế biến, chế tạo </w:t>
      </w:r>
      <w:r w:rsidRPr="00D5040B">
        <w:rPr>
          <w:i/>
          <w:color w:val="000000"/>
          <w:sz w:val="18"/>
          <w:szCs w:val="18"/>
          <w:lang w:val="it-IT"/>
        </w:rPr>
        <w:t>(189 doanh nghiệp, chiếm 9,79%)</w:t>
      </w:r>
      <w:r w:rsidRPr="00D5040B">
        <w:rPr>
          <w:color w:val="000000"/>
          <w:sz w:val="18"/>
          <w:szCs w:val="18"/>
          <w:lang w:val="it-IT"/>
        </w:rPr>
        <w:t xml:space="preserve">; Khoa học, công nghệ; dịch vụ tư vấn, thiết kế; quảng cáo và chuyên môn khác </w:t>
      </w:r>
      <w:r w:rsidRPr="00D5040B">
        <w:rPr>
          <w:i/>
          <w:color w:val="000000"/>
          <w:sz w:val="18"/>
          <w:szCs w:val="18"/>
          <w:lang w:val="it-IT"/>
        </w:rPr>
        <w:t>(171 doanh nghiệp, chiếm 8,86%)</w:t>
      </w:r>
      <w:r w:rsidRPr="00D5040B">
        <w:rPr>
          <w:color w:val="000000"/>
          <w:sz w:val="18"/>
          <w:szCs w:val="18"/>
          <w:lang w:val="it-IT"/>
        </w:rPr>
        <w:t xml:space="preserve">; Kinh doanh bất động sản </w:t>
      </w:r>
      <w:r w:rsidRPr="00D5040B">
        <w:rPr>
          <w:i/>
          <w:color w:val="000000"/>
          <w:sz w:val="18"/>
          <w:szCs w:val="18"/>
          <w:lang w:val="it-IT"/>
        </w:rPr>
        <w:t>(142 doanh nghiệp, chiếm 7,36%)</w:t>
      </w:r>
      <w:r w:rsidRPr="00D5040B">
        <w:rPr>
          <w:color w:val="000000"/>
          <w:sz w:val="18"/>
          <w:szCs w:val="18"/>
          <w:lang w:val="it-IT"/>
        </w:rPr>
        <w:t xml:space="preserve">; Thông tin và truyền thông </w:t>
      </w:r>
      <w:r w:rsidRPr="00D5040B">
        <w:rPr>
          <w:i/>
          <w:color w:val="000000"/>
          <w:sz w:val="18"/>
          <w:szCs w:val="18"/>
          <w:lang w:val="it-IT"/>
        </w:rPr>
        <w:t>(103 doanh nghiệp, chiếm 5,34%)</w:t>
      </w:r>
      <w:r w:rsidRPr="00D5040B">
        <w:rPr>
          <w:color w:val="000000"/>
          <w:sz w:val="18"/>
          <w:szCs w:val="18"/>
          <w:lang w:val="it-IT"/>
        </w:rPr>
        <w:t xml:space="preserve">; Xây dựng </w:t>
      </w:r>
      <w:r w:rsidRPr="00D5040B">
        <w:rPr>
          <w:i/>
          <w:color w:val="000000"/>
          <w:sz w:val="18"/>
          <w:szCs w:val="18"/>
          <w:lang w:val="it-IT"/>
        </w:rPr>
        <w:t>(102 doanh nghiệp, chiếm 5,28%).</w:t>
      </w:r>
    </w:p>
    <w:p w:rsidR="001D4D71" w:rsidRPr="001D6998" w:rsidRDefault="001D4D71" w:rsidP="001D4D71">
      <w:pPr>
        <w:pStyle w:val="FootnoteText"/>
        <w:jc w:val="both"/>
        <w:rPr>
          <w:color w:val="000000"/>
          <w:spacing w:val="-4"/>
          <w:sz w:val="18"/>
          <w:szCs w:val="18"/>
        </w:rPr>
      </w:pPr>
      <w:r w:rsidRPr="001D6998">
        <w:rPr>
          <w:color w:val="000000"/>
          <w:spacing w:val="-4"/>
          <w:sz w:val="18"/>
          <w:szCs w:val="18"/>
        </w:rPr>
        <w:t>Trong khi đó, theo số liệu cùng kỳ năm 2021 có 8.968 doanh nghiệp giải thể tập trung ngành: Bán buôn và bán lẻ; sửa chữa ô tô, mô tô, xe máy và xe có động cơ khác (3.636 doanh nghiệp chiếm 40,54%); Công nghiệp chế biến, chế tạo (895 doanh nghiệp chiếm 9,98%); Xây dựng (884 doanh nghiệp chiếm 9.85%); Hoạt động chuyên môn, khoa học và công nghệ (841 doanh nghiệp chiếm 9,38%).</w:t>
      </w:r>
    </w:p>
  </w:footnote>
  <w:footnote w:id="28">
    <w:p w:rsidR="001D4D71" w:rsidRPr="00663AC4" w:rsidRDefault="001D4D71" w:rsidP="001D4D71">
      <w:pPr>
        <w:pStyle w:val="FootnoteText"/>
        <w:jc w:val="both"/>
        <w:rPr>
          <w:color w:val="000000"/>
          <w:spacing w:val="-4"/>
          <w:sz w:val="18"/>
          <w:szCs w:val="18"/>
        </w:rPr>
      </w:pPr>
      <w:r w:rsidRPr="00663AC4">
        <w:rPr>
          <w:rStyle w:val="FootnoteReference"/>
          <w:color w:val="000000"/>
          <w:spacing w:val="-4"/>
          <w:sz w:val="18"/>
          <w:szCs w:val="18"/>
        </w:rPr>
        <w:footnoteRef/>
      </w:r>
      <w:r w:rsidRPr="00663AC4">
        <w:rPr>
          <w:color w:val="000000"/>
          <w:spacing w:val="-4"/>
          <w:sz w:val="18"/>
          <w:szCs w:val="18"/>
          <w:lang w:val="it-IT"/>
        </w:rPr>
        <w:t xml:space="preserve">Doanh nghiệp tạm ngừng kinh doanh chủ yếu thuộc các lĩnh vực: Bán buôn; bán lẻ; sửa chữa ô tô, xe máy </w:t>
      </w:r>
      <w:r w:rsidRPr="00663AC4">
        <w:rPr>
          <w:i/>
          <w:color w:val="000000"/>
          <w:spacing w:val="-4"/>
          <w:sz w:val="18"/>
          <w:szCs w:val="18"/>
          <w:lang w:val="it-IT"/>
        </w:rPr>
        <w:t>(5.294 doanh nghiệp, chiếm 39,95%)</w:t>
      </w:r>
      <w:r w:rsidRPr="00663AC4">
        <w:rPr>
          <w:color w:val="000000"/>
          <w:spacing w:val="-4"/>
          <w:sz w:val="18"/>
          <w:szCs w:val="18"/>
          <w:lang w:val="it-IT"/>
        </w:rPr>
        <w:t xml:space="preserve">; Xây dựng </w:t>
      </w:r>
      <w:r w:rsidRPr="00663AC4">
        <w:rPr>
          <w:i/>
          <w:color w:val="000000"/>
          <w:spacing w:val="-4"/>
          <w:sz w:val="18"/>
          <w:szCs w:val="18"/>
          <w:lang w:val="it-IT"/>
        </w:rPr>
        <w:t>(1.417 doanh nghiệp, chiếm 10,69%)</w:t>
      </w:r>
      <w:r w:rsidRPr="00663AC4">
        <w:rPr>
          <w:color w:val="000000"/>
          <w:spacing w:val="-4"/>
          <w:sz w:val="18"/>
          <w:szCs w:val="18"/>
          <w:lang w:val="it-IT"/>
        </w:rPr>
        <w:t xml:space="preserve">; Công nghiệp chế biến, chế tạo </w:t>
      </w:r>
      <w:r w:rsidRPr="00663AC4">
        <w:rPr>
          <w:i/>
          <w:color w:val="000000"/>
          <w:spacing w:val="-4"/>
          <w:sz w:val="18"/>
          <w:szCs w:val="18"/>
          <w:lang w:val="it-IT"/>
        </w:rPr>
        <w:t>(1.380 doanh nghiệp, chiếm 10,41%)</w:t>
      </w:r>
      <w:r w:rsidRPr="00663AC4">
        <w:rPr>
          <w:color w:val="000000"/>
          <w:spacing w:val="-4"/>
          <w:sz w:val="18"/>
          <w:szCs w:val="18"/>
          <w:lang w:val="it-IT"/>
        </w:rPr>
        <w:t xml:space="preserve">; Khoa học, công nghệ; dịch vụ tư vấn, thiết kế; quảng cáo và chuyên môn khác </w:t>
      </w:r>
      <w:r w:rsidRPr="00663AC4">
        <w:rPr>
          <w:i/>
          <w:color w:val="000000"/>
          <w:spacing w:val="-4"/>
          <w:sz w:val="18"/>
          <w:szCs w:val="18"/>
          <w:lang w:val="it-IT"/>
        </w:rPr>
        <w:t>(1.296 doanh nghiệp, chiếm 9,78%)</w:t>
      </w:r>
      <w:r w:rsidRPr="00663AC4">
        <w:rPr>
          <w:color w:val="000000"/>
          <w:spacing w:val="-4"/>
          <w:sz w:val="18"/>
          <w:szCs w:val="18"/>
          <w:lang w:val="it-IT"/>
        </w:rPr>
        <w:t xml:space="preserve">; Dịch vụ việc làm; du lịch; cho thuê máy móc thiết bị, đồ dùng và các dịch vụ hỗ trợ khác </w:t>
      </w:r>
      <w:r w:rsidRPr="00663AC4">
        <w:rPr>
          <w:i/>
          <w:color w:val="000000"/>
          <w:spacing w:val="-4"/>
          <w:sz w:val="18"/>
          <w:szCs w:val="18"/>
          <w:lang w:val="it-IT"/>
        </w:rPr>
        <w:t>(684 doanh nghiệp, chiếm 5,16%)</w:t>
      </w:r>
      <w:r w:rsidRPr="00663AC4">
        <w:rPr>
          <w:color w:val="000000"/>
          <w:spacing w:val="-4"/>
          <w:sz w:val="18"/>
          <w:szCs w:val="18"/>
          <w:lang w:val="it-IT"/>
        </w:rPr>
        <w:t>.</w:t>
      </w:r>
    </w:p>
  </w:footnote>
  <w:footnote w:id="29">
    <w:p w:rsidR="001D4D71" w:rsidRPr="00D5040B" w:rsidRDefault="001D4D71" w:rsidP="001D4D71">
      <w:pPr>
        <w:pStyle w:val="FootnoteText"/>
        <w:jc w:val="both"/>
        <w:rPr>
          <w:color w:val="000000"/>
          <w:sz w:val="18"/>
          <w:szCs w:val="18"/>
        </w:rPr>
      </w:pPr>
      <w:r w:rsidRPr="00D5040B">
        <w:rPr>
          <w:rStyle w:val="FootnoteReference"/>
          <w:color w:val="000000"/>
          <w:sz w:val="18"/>
          <w:szCs w:val="18"/>
        </w:rPr>
        <w:footnoteRef/>
      </w:r>
      <w:r w:rsidRPr="00D5040B">
        <w:rPr>
          <w:color w:val="000000"/>
          <w:sz w:val="18"/>
          <w:szCs w:val="18"/>
          <w:lang w:val="it-IT"/>
        </w:rPr>
        <w:t xml:space="preserve">Các lĩnh vực có số lượng doanh nghiệp quay trở lại hoạt động nhiều nhất trong 6 tháng đầu năm 2022 là: Bán buôn; bán lẻ; sửa chữa ô tô, xe máy </w:t>
      </w:r>
      <w:r w:rsidRPr="00D5040B">
        <w:rPr>
          <w:i/>
          <w:color w:val="000000"/>
          <w:sz w:val="18"/>
          <w:szCs w:val="18"/>
          <w:lang w:val="it-IT"/>
        </w:rPr>
        <w:t>(3.657 doanh nghiệp, chiếm 40,02%)</w:t>
      </w:r>
      <w:r w:rsidRPr="00D5040B">
        <w:rPr>
          <w:color w:val="000000"/>
          <w:sz w:val="18"/>
          <w:szCs w:val="18"/>
          <w:lang w:val="it-IT"/>
        </w:rPr>
        <w:t xml:space="preserve">; Công nghiệp chế biến, chế tạo </w:t>
      </w:r>
      <w:r w:rsidRPr="00D5040B">
        <w:rPr>
          <w:i/>
          <w:color w:val="000000"/>
          <w:sz w:val="18"/>
          <w:szCs w:val="18"/>
          <w:lang w:val="it-IT"/>
        </w:rPr>
        <w:t>(976 doanh nghiệp, chiếm 10,68%)</w:t>
      </w:r>
      <w:r w:rsidRPr="00D5040B">
        <w:rPr>
          <w:color w:val="000000"/>
          <w:sz w:val="18"/>
          <w:szCs w:val="18"/>
          <w:lang w:val="it-IT"/>
        </w:rPr>
        <w:t xml:space="preserve">; Xây dựng </w:t>
      </w:r>
      <w:r w:rsidRPr="00D5040B">
        <w:rPr>
          <w:i/>
          <w:color w:val="000000"/>
          <w:sz w:val="18"/>
          <w:szCs w:val="18"/>
          <w:lang w:val="it-IT"/>
        </w:rPr>
        <w:t>(958 doanh nghiệp, chiếm 10,48%)</w:t>
      </w:r>
      <w:r w:rsidRPr="00D5040B">
        <w:rPr>
          <w:color w:val="000000"/>
          <w:sz w:val="18"/>
          <w:szCs w:val="18"/>
          <w:lang w:val="it-IT"/>
        </w:rPr>
        <w:t xml:space="preserve">; Khoa học, công nghệ; dịch vụ tư vấn, thiết kế; quảng cáo và chuyên môn khác </w:t>
      </w:r>
      <w:r w:rsidRPr="00D5040B">
        <w:rPr>
          <w:i/>
          <w:color w:val="000000"/>
          <w:sz w:val="18"/>
          <w:szCs w:val="18"/>
          <w:lang w:val="it-IT"/>
        </w:rPr>
        <w:t>(807 doanh nghiệp, chiếm 8,83%)</w:t>
      </w:r>
      <w:r w:rsidRPr="00D5040B">
        <w:rPr>
          <w:color w:val="000000"/>
          <w:sz w:val="18"/>
          <w:szCs w:val="18"/>
          <w:lang w:val="it-IT"/>
        </w:rPr>
        <w:t xml:space="preserve">; Dịch vụ việc làm; du lịch; cho thuê máy móc thiết bị, đồ dùng và các dịch vụ hỗ trợ khác </w:t>
      </w:r>
      <w:r w:rsidRPr="00D5040B">
        <w:rPr>
          <w:i/>
          <w:color w:val="000000"/>
          <w:sz w:val="18"/>
          <w:szCs w:val="18"/>
          <w:lang w:val="it-IT"/>
        </w:rPr>
        <w:t>(532 doanh nghiệp, chiếm 5,82%)</w:t>
      </w:r>
      <w:r w:rsidRPr="00D5040B">
        <w:rPr>
          <w:color w:val="000000"/>
          <w:sz w:val="18"/>
          <w:szCs w:val="18"/>
          <w:lang w:val="it-IT"/>
        </w:rPr>
        <w:t xml:space="preserve">; Dịch vụ lưu trú và ăn uống </w:t>
      </w:r>
      <w:r w:rsidRPr="00D5040B">
        <w:rPr>
          <w:i/>
          <w:color w:val="000000"/>
          <w:sz w:val="18"/>
          <w:szCs w:val="18"/>
          <w:lang w:val="it-IT"/>
        </w:rPr>
        <w:t>(498 doanh nghiệp, chiếm 5,45%)</w:t>
      </w:r>
      <w:r w:rsidRPr="00D5040B">
        <w:rPr>
          <w:color w:val="000000"/>
          <w:sz w:val="18"/>
          <w:szCs w:val="18"/>
          <w:lang w:val="it-IT"/>
        </w:rPr>
        <w:t>.</w:t>
      </w:r>
    </w:p>
  </w:footnote>
  <w:footnote w:id="30">
    <w:p w:rsidR="001D4D71" w:rsidRPr="00513134" w:rsidRDefault="001D4D71" w:rsidP="001D4D71">
      <w:pPr>
        <w:pStyle w:val="FootnoteText"/>
        <w:jc w:val="both"/>
        <w:rPr>
          <w:bCs/>
          <w:color w:val="000000"/>
          <w:sz w:val="18"/>
          <w:szCs w:val="18"/>
        </w:rPr>
      </w:pPr>
      <w:r w:rsidRPr="00513134">
        <w:rPr>
          <w:rStyle w:val="FootnoteReference"/>
          <w:color w:val="000000"/>
          <w:sz w:val="18"/>
          <w:szCs w:val="18"/>
        </w:rPr>
        <w:footnoteRef/>
      </w:r>
      <w:r w:rsidRPr="00513134">
        <w:rPr>
          <w:color w:val="000000"/>
          <w:sz w:val="18"/>
          <w:szCs w:val="18"/>
        </w:rPr>
        <w:t xml:space="preserve"> Thực hiện thành công các chương trình: Các hoạt động Tết Văn hóa </w:t>
      </w:r>
      <w:r>
        <w:rPr>
          <w:color w:val="000000"/>
          <w:sz w:val="18"/>
          <w:szCs w:val="18"/>
        </w:rPr>
        <w:t>-</w:t>
      </w:r>
      <w:r w:rsidRPr="00513134">
        <w:rPr>
          <w:color w:val="000000"/>
          <w:sz w:val="18"/>
          <w:szCs w:val="18"/>
        </w:rPr>
        <w:t xml:space="preserve"> Nghĩa tình và chuỗi sự kiện Mừng Xuân Nhâm Dần </w:t>
      </w:r>
      <w:r>
        <w:rPr>
          <w:color w:val="000000"/>
          <w:sz w:val="18"/>
          <w:szCs w:val="18"/>
        </w:rPr>
        <w:t>-</w:t>
      </w:r>
      <w:r w:rsidRPr="00513134">
        <w:rPr>
          <w:color w:val="000000"/>
          <w:sz w:val="18"/>
          <w:szCs w:val="18"/>
        </w:rPr>
        <w:t xml:space="preserve"> Mừng Đảng quang vinh, kỷ niệm 92 năm Ngày thành lập Đảng Cộng sản Việt Nam, Lễ Giỗ tổ Hùng Vương - năm Nhâm Dần 2022; Ngày Sách và Văn hóa đọc Việt Nam lần thứ I; </w:t>
      </w:r>
      <w:r w:rsidRPr="00513134">
        <w:rPr>
          <w:rFonts w:eastAsia="Calibri"/>
          <w:color w:val="000000"/>
          <w:sz w:val="18"/>
          <w:szCs w:val="18"/>
        </w:rPr>
        <w:t>Lễ hạ niêu Lăng Lê Văn Duyệt;</w:t>
      </w:r>
      <w:r w:rsidRPr="00513134">
        <w:rPr>
          <w:color w:val="000000"/>
          <w:sz w:val="18"/>
          <w:szCs w:val="18"/>
        </w:rPr>
        <w:t xml:space="preserve"> Lễ biểu dương các tập thể, cá nhân đã có thành tích xuất sắc trong học tập và làm theo tư tưởng, đạo đức, phong cách Hồ Chí Minh; các hoạt động kỷ niệm 132 năm Ngày sinh Chủ tịch Hồ Chí Minh và 111 năm Ngày Bác Hồ ra đi tìm đường cứu nước, trưng bày triển lãm hình ảnh, tư liệu “Hành trình theo chân Bác” nhân Kỷ niệm 132 năm Ngày sinh Chủ tịch Hồ Chí Minh. Ngày hội “Non sông thống nhất” kỷ niệm 47 năm Ngày Giải phóng miền Nam, thống nhất đất nước và 136 năm Ngày Quốc tế Lao động. Tổ chức 03 Ngày hội Văn hóa – Thể thao cho công chức, viên chức, công nhân lao động trong năm 2022 tại Khu công nghiệp Tây Bắc Củ Chi, Khu Công nghiệp Vĩnh Lộc, Khu Công nghiệp Hiệp Phước.</w:t>
      </w:r>
    </w:p>
  </w:footnote>
  <w:footnote w:id="31">
    <w:p w:rsidR="001D4D71" w:rsidRPr="00513134" w:rsidRDefault="001D4D71" w:rsidP="001D4D71">
      <w:pPr>
        <w:pStyle w:val="FootnoteText"/>
        <w:jc w:val="both"/>
        <w:rPr>
          <w:color w:val="000000"/>
          <w:sz w:val="18"/>
          <w:szCs w:val="18"/>
        </w:rPr>
      </w:pPr>
      <w:r w:rsidRPr="00513134">
        <w:rPr>
          <w:rStyle w:val="FootnoteReference"/>
          <w:color w:val="000000"/>
          <w:sz w:val="18"/>
          <w:szCs w:val="18"/>
        </w:rPr>
        <w:footnoteRef/>
      </w:r>
      <w:r w:rsidRPr="00513134">
        <w:rPr>
          <w:color w:val="000000"/>
          <w:sz w:val="18"/>
          <w:szCs w:val="18"/>
        </w:rPr>
        <w:t xml:space="preserve"> Đây là kỳ SEA Games mà thể thao Thành phố đạt được thành tích huy chương và nhiều nhất với 42 huy chương vàng trong đó có 16 huy chương cá nhân và 26 huy chương đồng đội.</w:t>
      </w:r>
    </w:p>
  </w:footnote>
  <w:footnote w:id="32">
    <w:p w:rsidR="001D4D71" w:rsidRPr="00513134" w:rsidRDefault="001D4D71" w:rsidP="001D4D71">
      <w:pPr>
        <w:pStyle w:val="FootnoteText"/>
        <w:jc w:val="both"/>
        <w:rPr>
          <w:color w:val="000000"/>
          <w:sz w:val="18"/>
          <w:szCs w:val="18"/>
        </w:rPr>
      </w:pPr>
      <w:r w:rsidRPr="00513134">
        <w:rPr>
          <w:rStyle w:val="FootnoteReference"/>
          <w:color w:val="000000"/>
          <w:sz w:val="18"/>
          <w:szCs w:val="18"/>
        </w:rPr>
        <w:footnoteRef/>
      </w:r>
      <w:r w:rsidRPr="00513134">
        <w:rPr>
          <w:color w:val="000000"/>
          <w:sz w:val="18"/>
          <w:szCs w:val="18"/>
        </w:rPr>
        <w:t xml:space="preserve"> (1) Đề án thành lập Viện Công nghệ tiên tiến và đổi mới sáng tạo; (2) Tiếp tục kết nối, chia sẻ thông tin khoa học và công nghệ trên hệ thống liên kết nguồn lực thông tin khoa học và công nghệ (STINET). </w:t>
      </w:r>
      <w:proofErr w:type="gramStart"/>
      <w:r w:rsidRPr="00513134">
        <w:rPr>
          <w:color w:val="000000"/>
          <w:sz w:val="18"/>
          <w:szCs w:val="18"/>
        </w:rPr>
        <w:t>Lượng truy cập 6 tháng đầu năm 2022 đạt hơn 23.937 lượt.</w:t>
      </w:r>
      <w:proofErr w:type="gramEnd"/>
    </w:p>
  </w:footnote>
  <w:footnote w:id="33">
    <w:p w:rsidR="001D4D71" w:rsidRPr="00513134" w:rsidRDefault="001D4D71" w:rsidP="001D4D71">
      <w:pPr>
        <w:pStyle w:val="FootnoteText"/>
        <w:jc w:val="both"/>
        <w:rPr>
          <w:color w:val="000000"/>
          <w:sz w:val="18"/>
          <w:szCs w:val="18"/>
        </w:rPr>
      </w:pPr>
      <w:r w:rsidRPr="00513134">
        <w:rPr>
          <w:rStyle w:val="FootnoteReference"/>
          <w:color w:val="000000"/>
          <w:sz w:val="18"/>
          <w:szCs w:val="18"/>
        </w:rPr>
        <w:footnoteRef/>
      </w:r>
      <w:r w:rsidRPr="00513134">
        <w:rPr>
          <w:color w:val="000000"/>
          <w:sz w:val="18"/>
          <w:szCs w:val="18"/>
        </w:rPr>
        <w:t xml:space="preserve"> Tổ chức thu thập thông tin cung - cầu lao động trên hệ thống thông tin lao động </w:t>
      </w:r>
      <w:r>
        <w:rPr>
          <w:color w:val="000000"/>
          <w:sz w:val="18"/>
          <w:szCs w:val="18"/>
        </w:rPr>
        <w:t>-</w:t>
      </w:r>
      <w:r w:rsidRPr="00513134">
        <w:rPr>
          <w:color w:val="000000"/>
          <w:sz w:val="18"/>
          <w:szCs w:val="18"/>
        </w:rPr>
        <w:t xml:space="preserve"> việc làm, nhu cầu tuyển dụng lao động, nhu cầu tìm kiếm việc làm thực hiện thập thông tin cầu của 46.090 lượt doanh nghiệp và thu thập thông tin cung đối với 83.753 lượt người có nhu cầu tìm việc làm.</w:t>
      </w:r>
    </w:p>
  </w:footnote>
  <w:footnote w:id="34">
    <w:p w:rsidR="001D4D71" w:rsidRPr="00513134" w:rsidRDefault="001D4D71" w:rsidP="001D4D71">
      <w:pPr>
        <w:pStyle w:val="FootnoteText"/>
        <w:jc w:val="both"/>
        <w:rPr>
          <w:color w:val="000000"/>
          <w:sz w:val="18"/>
          <w:szCs w:val="18"/>
          <w:lang w:val="nl-NL"/>
        </w:rPr>
      </w:pPr>
      <w:r w:rsidRPr="00513134">
        <w:rPr>
          <w:rStyle w:val="FootnoteReference"/>
          <w:color w:val="000000"/>
          <w:sz w:val="18"/>
          <w:szCs w:val="18"/>
        </w:rPr>
        <w:footnoteRef/>
      </w:r>
      <w:r w:rsidRPr="00513134">
        <w:rPr>
          <w:color w:val="000000"/>
          <w:sz w:val="18"/>
          <w:szCs w:val="18"/>
        </w:rPr>
        <w:t xml:space="preserve">Theo thống kê, trong năm 2022 có 4.931.593 người trong độ tuổi </w:t>
      </w:r>
      <w:proofErr w:type="gramStart"/>
      <w:r w:rsidRPr="00513134">
        <w:rPr>
          <w:color w:val="000000"/>
          <w:sz w:val="18"/>
          <w:szCs w:val="18"/>
        </w:rPr>
        <w:t>lao</w:t>
      </w:r>
      <w:proofErr w:type="gramEnd"/>
      <w:r w:rsidRPr="00513134">
        <w:rPr>
          <w:color w:val="000000"/>
          <w:sz w:val="18"/>
          <w:szCs w:val="18"/>
        </w:rPr>
        <w:t xml:space="preserve"> động. </w:t>
      </w:r>
      <w:r w:rsidRPr="00513134">
        <w:rPr>
          <w:color w:val="000000"/>
          <w:sz w:val="18"/>
          <w:szCs w:val="18"/>
          <w:lang w:val="nl-NL"/>
        </w:rPr>
        <w:t>Tổng số lao động đã qua đào tạo năm 2021 là: 4.165.660 người</w:t>
      </w:r>
      <w:r>
        <w:rPr>
          <w:color w:val="000000"/>
          <w:sz w:val="18"/>
          <w:szCs w:val="18"/>
          <w:lang w:val="nl-NL"/>
        </w:rPr>
        <w:t>.</w:t>
      </w:r>
    </w:p>
  </w:footnote>
  <w:footnote w:id="35">
    <w:p w:rsidR="001D4D71" w:rsidRPr="00513134" w:rsidRDefault="001D4D71" w:rsidP="001D4D71">
      <w:pPr>
        <w:pStyle w:val="FootnoteText"/>
        <w:jc w:val="both"/>
        <w:rPr>
          <w:color w:val="000000"/>
          <w:sz w:val="18"/>
          <w:szCs w:val="18"/>
          <w:lang w:val="nl-NL"/>
        </w:rPr>
      </w:pPr>
      <w:r w:rsidRPr="00513134">
        <w:rPr>
          <w:rStyle w:val="FootnoteReference"/>
          <w:color w:val="000000"/>
          <w:sz w:val="18"/>
          <w:szCs w:val="18"/>
        </w:rPr>
        <w:footnoteRef/>
      </w:r>
      <w:r w:rsidRPr="00513134">
        <w:rPr>
          <w:color w:val="000000"/>
          <w:sz w:val="18"/>
          <w:szCs w:val="18"/>
          <w:lang w:val="nl-NL"/>
        </w:rPr>
        <w:t xml:space="preserve"> </w:t>
      </w:r>
      <w:r w:rsidRPr="00513134">
        <w:rPr>
          <w:color w:val="000000"/>
          <w:sz w:val="18"/>
          <w:szCs w:val="18"/>
          <w:lang w:val="nl-NL"/>
        </w:rPr>
        <w:t>Số liệu bao gồm: Trợ cấp xã hội hàng tháng: 129.112 người (Trẻ em dưới 16 tuổi không có nguồn nuôi dưỡng là 760 trẻ; người từ 16 tuổi đến 22 tuổi đang học phổ thông, học nghề, trung học chuyên nghiệp, cao đẳng, đại học là  284 người; người nhiễm HIV thuộc hộ nghèo là 159 người; người đơn thân đang nuôi con là 308 người; người cao tuổi: 80.149 người; người khuyết tật: 47.452 người); Nhận nuôi dưỡng chăm sóc tại cộng đồng: 584 người (Trẻ em dưới 16 tuổi không có nguồn nuôi dưỡng là 378 trẻ; người khuyết tật đặc biệt nặng là 223 trẻ); Hỗ trợ chi phí mai táng: 6.145 người.</w:t>
      </w:r>
    </w:p>
  </w:footnote>
  <w:footnote w:id="36">
    <w:p w:rsidR="001D4D71" w:rsidRPr="00513134" w:rsidRDefault="001D4D71" w:rsidP="001D4D71">
      <w:pPr>
        <w:pStyle w:val="FootnoteText"/>
        <w:jc w:val="both"/>
        <w:rPr>
          <w:color w:val="000000"/>
          <w:sz w:val="18"/>
          <w:szCs w:val="18"/>
          <w:lang w:val="af-ZA"/>
        </w:rPr>
      </w:pPr>
      <w:r w:rsidRPr="00513134">
        <w:rPr>
          <w:rStyle w:val="FootnoteReference"/>
          <w:color w:val="000000"/>
          <w:sz w:val="18"/>
          <w:szCs w:val="18"/>
        </w:rPr>
        <w:footnoteRef/>
      </w:r>
      <w:r w:rsidRPr="00513134">
        <w:rPr>
          <w:color w:val="000000"/>
          <w:spacing w:val="-4"/>
          <w:sz w:val="18"/>
          <w:szCs w:val="18"/>
          <w:lang w:val="af-ZA"/>
        </w:rPr>
        <w:t>Trong 6 tháng đầu năm 2022, thực hiện  hỗ trợ,  tư vấn, can  thiệp 136 vụ việc liên quan đến quyền trẻ em, trong đó có 09 vụ bạo hành trẻ em, 04 vụ  XHTD trẻ em; 03 vụ trẻ em bị tai nạn thương tích; 01 vụ trẻ em bị bắt cóc/mất tích; 119  vụ việc còn lại là tư vấn, hỗ trợ làm giấy tờ tùy thân và các hỗ trợ khác</w:t>
      </w:r>
      <w:r>
        <w:rPr>
          <w:color w:val="000000"/>
          <w:spacing w:val="-4"/>
          <w:sz w:val="18"/>
          <w:szCs w:val="18"/>
          <w:lang w:val="af-ZA"/>
        </w:rPr>
        <w:t>.</w:t>
      </w:r>
    </w:p>
  </w:footnote>
  <w:footnote w:id="37">
    <w:p w:rsidR="001D4D71" w:rsidRPr="00513134" w:rsidRDefault="001D4D71" w:rsidP="001D4D71">
      <w:pPr>
        <w:pStyle w:val="FootnoteText"/>
        <w:jc w:val="both"/>
        <w:rPr>
          <w:color w:val="000000"/>
          <w:sz w:val="18"/>
          <w:szCs w:val="18"/>
          <w:lang w:val="af-ZA"/>
        </w:rPr>
      </w:pPr>
      <w:r w:rsidRPr="00513134">
        <w:rPr>
          <w:rStyle w:val="FootnoteReference"/>
          <w:color w:val="000000"/>
          <w:sz w:val="18"/>
          <w:szCs w:val="18"/>
        </w:rPr>
        <w:footnoteRef/>
      </w:r>
      <w:r w:rsidRPr="00513134">
        <w:rPr>
          <w:color w:val="000000"/>
          <w:sz w:val="18"/>
          <w:szCs w:val="18"/>
          <w:lang w:val="af-ZA"/>
        </w:rPr>
        <w:t xml:space="preserve"> </w:t>
      </w:r>
      <w:r w:rsidRPr="00513134">
        <w:rPr>
          <w:color w:val="000000"/>
          <w:sz w:val="18"/>
          <w:szCs w:val="18"/>
          <w:lang w:val="af-ZA"/>
        </w:rPr>
        <w:t>Ti</w:t>
      </w:r>
      <w:r w:rsidRPr="00513134">
        <w:rPr>
          <w:color w:val="000000"/>
          <w:sz w:val="18"/>
          <w:szCs w:val="18"/>
          <w:shd w:val="clear" w:color="auto" w:fill="FFFFFF"/>
          <w:lang w:val="af-ZA"/>
        </w:rPr>
        <w:t>êu biểu là các cuộc: Tiếp Giám đốc Quốc gia Ngân hàng Thế giới, Giám đốc quốc gia ADB, Tổng giám đốc Intel Việt Nam, Đại sứ, Tổng Lãnh sự các nước như Cuba, Hà Lan, Pháp, Hàn Quốc...</w:t>
      </w:r>
    </w:p>
  </w:footnote>
  <w:footnote w:id="38">
    <w:p w:rsidR="001D4D71" w:rsidRPr="00513134" w:rsidRDefault="001D4D71" w:rsidP="001D4D71">
      <w:pPr>
        <w:pStyle w:val="FootnoteText"/>
        <w:jc w:val="both"/>
        <w:rPr>
          <w:color w:val="000000"/>
          <w:sz w:val="18"/>
          <w:szCs w:val="18"/>
        </w:rPr>
      </w:pPr>
      <w:r w:rsidRPr="00513134">
        <w:rPr>
          <w:rStyle w:val="FootnoteReference"/>
          <w:color w:val="000000"/>
          <w:sz w:val="18"/>
          <w:szCs w:val="18"/>
        </w:rPr>
        <w:footnoteRef/>
      </w:r>
      <w:r w:rsidRPr="00513134">
        <w:rPr>
          <w:color w:val="000000"/>
          <w:sz w:val="18"/>
          <w:szCs w:val="18"/>
        </w:rPr>
        <w:t xml:space="preserve"> Gồm: </w:t>
      </w:r>
      <w:r w:rsidRPr="00513134">
        <w:rPr>
          <w:color w:val="000000"/>
          <w:sz w:val="18"/>
          <w:szCs w:val="18"/>
          <w:vertAlign w:val="superscript"/>
        </w:rPr>
        <w:t>(1)</w:t>
      </w:r>
      <w:r w:rsidRPr="00513134">
        <w:rPr>
          <w:color w:val="000000"/>
          <w:sz w:val="18"/>
          <w:szCs w:val="18"/>
        </w:rPr>
        <w:t xml:space="preserve"> xử lý vi phạm nồng độ cồn, ma túy; </w:t>
      </w:r>
      <w:r w:rsidRPr="00513134">
        <w:rPr>
          <w:color w:val="000000"/>
          <w:sz w:val="18"/>
          <w:szCs w:val="18"/>
          <w:vertAlign w:val="superscript"/>
        </w:rPr>
        <w:t>(2)</w:t>
      </w:r>
      <w:r w:rsidRPr="00513134">
        <w:rPr>
          <w:color w:val="000000"/>
          <w:sz w:val="18"/>
          <w:szCs w:val="18"/>
        </w:rPr>
        <w:t xml:space="preserve"> xử lý xe cơ giới không đảm bảo tiêu chuẩn an toàn, kỹ thuật, xe tự chế, xe 3, 4 bánh; </w:t>
      </w:r>
      <w:r w:rsidRPr="00513134">
        <w:rPr>
          <w:color w:val="000000"/>
          <w:sz w:val="18"/>
          <w:szCs w:val="18"/>
          <w:vertAlign w:val="superscript"/>
        </w:rPr>
        <w:t>(3)</w:t>
      </w:r>
      <w:r w:rsidRPr="00513134">
        <w:rPr>
          <w:color w:val="000000"/>
          <w:sz w:val="18"/>
          <w:szCs w:val="18"/>
        </w:rPr>
        <w:t xml:space="preserve"> xử lý hành vi chở hàng quá tải trọng, quá khổ giới hạn, tự ý cải tạo phương tiện.</w:t>
      </w:r>
    </w:p>
  </w:footnote>
  <w:footnote w:id="39">
    <w:p w:rsidR="001D4D71" w:rsidRPr="00513134" w:rsidRDefault="001D4D71" w:rsidP="001D4D71">
      <w:pPr>
        <w:pStyle w:val="FootnoteText"/>
        <w:jc w:val="both"/>
        <w:rPr>
          <w:color w:val="000000"/>
          <w:sz w:val="18"/>
          <w:szCs w:val="18"/>
        </w:rPr>
      </w:pPr>
      <w:r w:rsidRPr="00513134">
        <w:rPr>
          <w:rStyle w:val="FootnoteReference"/>
          <w:color w:val="000000"/>
          <w:sz w:val="18"/>
          <w:szCs w:val="18"/>
        </w:rPr>
        <w:footnoteRef/>
      </w:r>
      <w:r w:rsidRPr="00513134">
        <w:rPr>
          <w:color w:val="000000"/>
          <w:sz w:val="18"/>
          <w:szCs w:val="18"/>
        </w:rPr>
        <w:t xml:space="preserve"> Đã phát hiện, xử lý 224.197 trường hợp vi phạm, thu nộp Kho bạc nhà nước hơn 204 tỷ đồng, tước GPLX 21.079 trường hợp, tạm giữ 30.394 phương tiện các loại, trong đó xử lý 21.214 trường hợp vi phạm nồng độ cồn, 711 trường hợp ô tô chở hàng quá tải trọng, 625 trường hợp xe 3, 4 bánh.</w:t>
      </w:r>
    </w:p>
  </w:footnote>
  <w:footnote w:id="40">
    <w:p w:rsidR="001D4D71" w:rsidRPr="00513134" w:rsidRDefault="001D4D71" w:rsidP="001D4D71">
      <w:pPr>
        <w:pStyle w:val="FootnoteText"/>
        <w:jc w:val="both"/>
        <w:rPr>
          <w:rFonts w:eastAsia="Calibri"/>
          <w:color w:val="000000"/>
          <w:sz w:val="18"/>
          <w:szCs w:val="18"/>
        </w:rPr>
      </w:pPr>
      <w:r w:rsidRPr="00513134">
        <w:rPr>
          <w:rStyle w:val="FootnoteReference"/>
          <w:color w:val="000000"/>
          <w:sz w:val="18"/>
          <w:szCs w:val="18"/>
        </w:rPr>
        <w:footnoteRef/>
      </w:r>
      <w:r w:rsidRPr="00513134">
        <w:rPr>
          <w:rFonts w:eastAsia="Calibri"/>
          <w:color w:val="000000"/>
          <w:sz w:val="18"/>
          <w:szCs w:val="18"/>
        </w:rPr>
        <w:t>Trong 6 tháng đầu năm 2022, xảy ra 1.042 vụ TNGT đường bộ, làm chết 326 người, bị thương 670 người, giảm 8% về số vụ so với cùng kỳ, tăng 15 người chết (5%), giảm 51 người bị thương (7%) so với cùng kỳ. Trên tuyến đường sắt xảy ra 01 vụ, làm chết 01 người, không có người bị thương, giảm 01 vụ so với cùng kỳ. Trên tuyến đường thủy nội địa xảy ra 02 vụ, 02 người chết, giảm 33% về số vụ so với cùng kỳ, tăng 01 người chết so với cùng kỳ.</w:t>
      </w:r>
    </w:p>
  </w:footnote>
  <w:footnote w:id="41">
    <w:p w:rsidR="00C6261E" w:rsidRDefault="00C6261E" w:rsidP="00C6261E">
      <w:pPr>
        <w:pStyle w:val="FootnoteText"/>
        <w:spacing w:before="60" w:after="60"/>
        <w:jc w:val="both"/>
      </w:pPr>
      <w:r>
        <w:rPr>
          <w:rStyle w:val="FootnoteReference"/>
        </w:rPr>
        <w:footnoteRef/>
      </w:r>
      <w:r>
        <w:t xml:space="preserve"> </w:t>
      </w:r>
      <w:r w:rsidRPr="004F0A2E">
        <w:rPr>
          <w:color w:val="000000"/>
          <w:sz w:val="18"/>
          <w:szCs w:val="18"/>
        </w:rPr>
        <w:t>Doanh thu bán hàng hóa tăng 17</w:t>
      </w:r>
      <w:proofErr w:type="gramStart"/>
      <w:r w:rsidRPr="004F0A2E">
        <w:rPr>
          <w:color w:val="000000"/>
          <w:sz w:val="18"/>
          <w:szCs w:val="18"/>
        </w:rPr>
        <w:t>,43</w:t>
      </w:r>
      <w:proofErr w:type="gramEnd"/>
      <w:r w:rsidRPr="004F0A2E">
        <w:rPr>
          <w:color w:val="000000"/>
          <w:sz w:val="18"/>
          <w:szCs w:val="18"/>
        </w:rPr>
        <w:t>%, doanh thu dịch vụ tăng 20,09%. Tổng mức bán lẻ hàng hóa và doanh thu dịch vụ trên địa bàn Quận ước 7 tháng năm 2022 đạt 93.796,66 tỷ đồng, tăng 19,09% so cùng kỳ năm 2021. Khối hợp tác xã ước thực hiện 1.868,52 tỷ đồng, tăng 9,61% so cùng kỳ; khối doanh nghiệp ngoài nhà nước ước thực hiện 176.119,04 tỷ đồng, tăng 18,51% so cùng kỳ; khối hộ cá thể ước thực hiện 8.255,35 tỷ đồng, tăng 11,56% so cùng kỳ.</w:t>
      </w:r>
    </w:p>
  </w:footnote>
  <w:footnote w:id="42">
    <w:p w:rsidR="00C6261E" w:rsidRDefault="00C6261E" w:rsidP="00C6261E">
      <w:pPr>
        <w:pStyle w:val="FootnoteText"/>
        <w:spacing w:before="60" w:after="60"/>
        <w:jc w:val="both"/>
      </w:pPr>
      <w:r>
        <w:rPr>
          <w:rStyle w:val="FootnoteReference"/>
        </w:rPr>
        <w:footnoteRef/>
      </w:r>
      <w:r>
        <w:t xml:space="preserve"> </w:t>
      </w:r>
      <w:r w:rsidRPr="004F0A2E">
        <w:rPr>
          <w:color w:val="000000"/>
          <w:sz w:val="18"/>
          <w:szCs w:val="18"/>
        </w:rPr>
        <w:t>Công tác thanh tra, kiểm tra thuế doanh nghiệp: Số lượng Doanh nghiệp đã kiểm tra trong tháng là 64 DN đạt 9</w:t>
      </w:r>
      <w:proofErr w:type="gramStart"/>
      <w:r w:rsidRPr="004F0A2E">
        <w:rPr>
          <w:color w:val="000000"/>
          <w:sz w:val="18"/>
          <w:szCs w:val="18"/>
        </w:rPr>
        <w:t>,52</w:t>
      </w:r>
      <w:proofErr w:type="gramEnd"/>
      <w:r w:rsidRPr="004F0A2E">
        <w:rPr>
          <w:color w:val="000000"/>
          <w:sz w:val="18"/>
          <w:szCs w:val="18"/>
        </w:rPr>
        <w:t>% so với kế hoạch (672DN) và số thuế truy thu và phạt qua công tác kiểm tra là: 12,1 tỷ đồng đạt 6,8% so với kế hoạch (178 tỷ đồng). Lũy kế: kiểm tra 197 DN, tổng số thuế truy thu qua kiểm tra là 236</w:t>
      </w:r>
      <w:proofErr w:type="gramStart"/>
      <w:r w:rsidRPr="004F0A2E">
        <w:rPr>
          <w:color w:val="000000"/>
          <w:sz w:val="18"/>
          <w:szCs w:val="18"/>
        </w:rPr>
        <w:t>,9</w:t>
      </w:r>
      <w:proofErr w:type="gramEnd"/>
      <w:r w:rsidRPr="004F0A2E">
        <w:rPr>
          <w:color w:val="000000"/>
          <w:sz w:val="18"/>
          <w:szCs w:val="18"/>
        </w:rPr>
        <w:t xml:space="preserve"> tỷ đồng, đạt 133% so với kế hoạch (178 tỷ đồng). * Tình hình nợ đọng: Tính đến ngày 25/7/2022, 1.998 tỷ, tăng 641 tỷ đồng so với 31/12/2021, tỷ lệ tăng 47%, trong đó</w:t>
      </w:r>
      <w:proofErr w:type="gramStart"/>
      <w:r w:rsidRPr="004F0A2E">
        <w:rPr>
          <w:color w:val="000000"/>
          <w:sz w:val="18"/>
          <w:szCs w:val="18"/>
        </w:rPr>
        <w:t>:Nợ</w:t>
      </w:r>
      <w:proofErr w:type="gramEnd"/>
      <w:r w:rsidRPr="004F0A2E">
        <w:rPr>
          <w:color w:val="000000"/>
          <w:sz w:val="18"/>
          <w:szCs w:val="18"/>
        </w:rPr>
        <w:t xml:space="preserve"> khó thu: 423 tỷ; Nợ có khả năng thu: 1.465 tỷ; Nợ đang khiếu nại: 110 tỷ (Công ty Lô Hội).</w:t>
      </w:r>
    </w:p>
  </w:footnote>
  <w:footnote w:id="43">
    <w:p w:rsidR="00C6261E" w:rsidRDefault="00C6261E" w:rsidP="00C6261E">
      <w:pPr>
        <w:pStyle w:val="FootnoteText"/>
        <w:spacing w:before="60" w:after="60"/>
        <w:jc w:val="both"/>
      </w:pPr>
      <w:r>
        <w:rPr>
          <w:rStyle w:val="FootnoteReference"/>
        </w:rPr>
        <w:footnoteRef/>
      </w:r>
      <w:r>
        <w:t xml:space="preserve"> </w:t>
      </w:r>
      <w:r w:rsidRPr="008676F2">
        <w:rPr>
          <w:color w:val="000000"/>
          <w:spacing w:val="-4"/>
          <w:sz w:val="18"/>
          <w:szCs w:val="18"/>
        </w:rPr>
        <w:t>Trong đó khối doanh nghiệp ngoài Nhà nước đạt 3.642,4 tỷ đồng, chiếm tỷ trọng 95%, tăng 8,24% so cùng kỳ; khối hộ cá thể đạt 193,4 tỷ đồng, chiếm tỷ trọng 5%, tăng 8,07% so cùng kỳ</w:t>
      </w:r>
    </w:p>
  </w:footnote>
  <w:footnote w:id="44">
    <w:p w:rsidR="00C6261E" w:rsidRDefault="00C6261E" w:rsidP="00C6261E">
      <w:pPr>
        <w:pStyle w:val="FootnoteText"/>
        <w:jc w:val="both"/>
      </w:pPr>
      <w:r>
        <w:rPr>
          <w:rStyle w:val="FootnoteReference"/>
        </w:rPr>
        <w:footnoteRef/>
      </w:r>
      <w:r>
        <w:t xml:space="preserve"> </w:t>
      </w:r>
      <w:r w:rsidRPr="00BD22E1">
        <w:rPr>
          <w:color w:val="000000"/>
          <w:spacing w:val="-4"/>
          <w:sz w:val="18"/>
          <w:szCs w:val="18"/>
        </w:rPr>
        <w:t>Trong đó khối doanh nghiệp ngoài Nhà nước đạt 2.705,8 tỷ đồng, chiếm tỷ trọng 95%, tăng 6,26% so cùng kỳ; khối hộ cá thể đạt 139,3 tỷ đồng, chiếm tỷ trọng 5%, tăng 6,69% so cùng kỳ</w:t>
      </w:r>
    </w:p>
  </w:footnote>
  <w:footnote w:id="45">
    <w:p w:rsidR="00C6261E" w:rsidRPr="0071635F" w:rsidRDefault="00C6261E" w:rsidP="00C6261E">
      <w:pPr>
        <w:spacing w:before="60" w:after="120" w:line="240" w:lineRule="auto"/>
        <w:jc w:val="both"/>
        <w:rPr>
          <w:rFonts w:cs="Times New Roman"/>
          <w:sz w:val="18"/>
          <w:szCs w:val="18"/>
          <w:lang w:val="de-AT"/>
        </w:rPr>
      </w:pPr>
      <w:r w:rsidRPr="00585CB3">
        <w:rPr>
          <w:rStyle w:val="FootnoteReference"/>
          <w:sz w:val="18"/>
          <w:szCs w:val="18"/>
        </w:rPr>
        <w:footnoteRef/>
      </w:r>
      <w:r>
        <w:t xml:space="preserve"> </w:t>
      </w:r>
      <w:r w:rsidRPr="002C4E0D">
        <w:rPr>
          <w:rFonts w:cs="Times New Roman"/>
          <w:sz w:val="18"/>
          <w:szCs w:val="18"/>
          <w:lang w:val="de-AT"/>
        </w:rPr>
        <w:t xml:space="preserve">Đã tất toán (02 dự án): Dự án Mở rộng và nâng cấp Bệnh viện Quận 3; Trường THCS Lương Thế Vinh – cơ sở 1. </w:t>
      </w:r>
      <w:r w:rsidRPr="002C4E0D">
        <w:rPr>
          <w:rFonts w:cs="Times New Roman" w:hint="eastAsia"/>
          <w:sz w:val="18"/>
          <w:szCs w:val="18"/>
          <w:lang w:val="de-AT"/>
        </w:rPr>
        <w:t>Đ</w:t>
      </w:r>
      <w:r w:rsidRPr="002C4E0D">
        <w:rPr>
          <w:rFonts w:cs="Times New Roman"/>
          <w:sz w:val="18"/>
          <w:szCs w:val="18"/>
          <w:lang w:val="de-AT"/>
        </w:rPr>
        <w:t>ã phê duyệt quyết toán (01 dự án): Dự án Cải tạo, nâng cấp Nhà Thiếu nhi Quận 3.</w:t>
      </w:r>
      <w:r>
        <w:rPr>
          <w:rFonts w:cs="Times New Roman"/>
          <w:sz w:val="18"/>
          <w:szCs w:val="18"/>
          <w:lang w:val="de-AT"/>
        </w:rPr>
        <w:t xml:space="preserve"> </w:t>
      </w:r>
      <w:r w:rsidRPr="002C4E0D">
        <w:rPr>
          <w:rFonts w:cs="Times New Roman"/>
          <w:sz w:val="18"/>
          <w:szCs w:val="18"/>
          <w:lang w:val="de-AT"/>
        </w:rPr>
        <w:t>Hoàn thành, quyết toán (02 dự án): Trường Mầm Non Quận 3 và Trường THCS Lương Thế Vinh – cơ sở 2</w:t>
      </w:r>
      <w:r>
        <w:rPr>
          <w:rFonts w:cs="Times New Roman"/>
          <w:sz w:val="18"/>
          <w:szCs w:val="18"/>
          <w:lang w:val="de-AT"/>
        </w:rPr>
        <w:t xml:space="preserve">. </w:t>
      </w:r>
      <w:r w:rsidRPr="002C4E0D">
        <w:rPr>
          <w:rFonts w:cs="Times New Roman"/>
          <w:sz w:val="18"/>
          <w:szCs w:val="18"/>
          <w:lang w:val="de-AT"/>
        </w:rPr>
        <w:t xml:space="preserve">Chuẩn bị </w:t>
      </w:r>
      <w:r w:rsidRPr="002C4E0D">
        <w:rPr>
          <w:rFonts w:cs="Times New Roman" w:hint="eastAsia"/>
          <w:sz w:val="18"/>
          <w:szCs w:val="18"/>
          <w:lang w:val="de-AT"/>
        </w:rPr>
        <w:t>đ</w:t>
      </w:r>
      <w:r w:rsidRPr="002C4E0D">
        <w:rPr>
          <w:rFonts w:cs="Times New Roman"/>
          <w:sz w:val="18"/>
          <w:szCs w:val="18"/>
          <w:lang w:val="de-AT"/>
        </w:rPr>
        <w:t>ầu t</w:t>
      </w:r>
      <w:r w:rsidRPr="002C4E0D">
        <w:rPr>
          <w:rFonts w:cs="Times New Roman" w:hint="eastAsia"/>
          <w:sz w:val="18"/>
          <w:szCs w:val="18"/>
          <w:lang w:val="de-AT"/>
        </w:rPr>
        <w:t>ư</w:t>
      </w:r>
      <w:r w:rsidRPr="002C4E0D">
        <w:rPr>
          <w:rFonts w:cs="Times New Roman"/>
          <w:sz w:val="18"/>
          <w:szCs w:val="18"/>
          <w:lang w:val="de-AT"/>
        </w:rPr>
        <w:t xml:space="preserve"> (02 dự án): Dự án Bồi th</w:t>
      </w:r>
      <w:r w:rsidRPr="002C4E0D">
        <w:rPr>
          <w:rFonts w:cs="Times New Roman" w:hint="eastAsia"/>
          <w:sz w:val="18"/>
          <w:szCs w:val="18"/>
          <w:lang w:val="de-AT"/>
        </w:rPr>
        <w:t>ư</w:t>
      </w:r>
      <w:r w:rsidRPr="002C4E0D">
        <w:rPr>
          <w:rFonts w:cs="Times New Roman"/>
          <w:sz w:val="18"/>
          <w:szCs w:val="18"/>
          <w:lang w:val="de-AT"/>
        </w:rPr>
        <w:t xml:space="preserve">ờng, hỗ trợ di dời tái </w:t>
      </w:r>
      <w:r w:rsidRPr="002C4E0D">
        <w:rPr>
          <w:rFonts w:cs="Times New Roman" w:hint="eastAsia"/>
          <w:sz w:val="18"/>
          <w:szCs w:val="18"/>
          <w:lang w:val="de-AT"/>
        </w:rPr>
        <w:t>đ</w:t>
      </w:r>
      <w:r w:rsidRPr="002C4E0D">
        <w:rPr>
          <w:rFonts w:cs="Times New Roman"/>
          <w:sz w:val="18"/>
          <w:szCs w:val="18"/>
          <w:lang w:val="de-AT"/>
        </w:rPr>
        <w:t>ịnh c</w:t>
      </w:r>
      <w:r w:rsidRPr="002C4E0D">
        <w:rPr>
          <w:rFonts w:cs="Times New Roman" w:hint="eastAsia"/>
          <w:sz w:val="18"/>
          <w:szCs w:val="18"/>
          <w:lang w:val="de-AT"/>
        </w:rPr>
        <w:t>ư</w:t>
      </w:r>
      <w:r w:rsidRPr="002C4E0D">
        <w:rPr>
          <w:rFonts w:cs="Times New Roman"/>
          <w:sz w:val="18"/>
          <w:szCs w:val="18"/>
          <w:lang w:val="de-AT"/>
        </w:rPr>
        <w:t xml:space="preserve"> và xây dựng mới Tr</w:t>
      </w:r>
      <w:r w:rsidRPr="002C4E0D">
        <w:rPr>
          <w:rFonts w:cs="Times New Roman" w:hint="eastAsia"/>
          <w:sz w:val="18"/>
          <w:szCs w:val="18"/>
          <w:lang w:val="de-AT"/>
        </w:rPr>
        <w:t>ư</w:t>
      </w:r>
      <w:r w:rsidRPr="002C4E0D">
        <w:rPr>
          <w:rFonts w:cs="Times New Roman"/>
          <w:sz w:val="18"/>
          <w:szCs w:val="18"/>
          <w:lang w:val="de-AT"/>
        </w:rPr>
        <w:t>ờng Mầm non 10 và Dự án Xây dựng mới Tr</w:t>
      </w:r>
      <w:r w:rsidRPr="002C4E0D">
        <w:rPr>
          <w:rFonts w:cs="Times New Roman" w:hint="eastAsia"/>
          <w:sz w:val="18"/>
          <w:szCs w:val="18"/>
          <w:lang w:val="de-AT"/>
        </w:rPr>
        <w:t>ư</w:t>
      </w:r>
      <w:r w:rsidRPr="002C4E0D">
        <w:rPr>
          <w:rFonts w:cs="Times New Roman"/>
          <w:sz w:val="18"/>
          <w:szCs w:val="18"/>
          <w:lang w:val="de-AT"/>
        </w:rPr>
        <w:t>ờng THCS Hai Bà Tr</w:t>
      </w:r>
      <w:r w:rsidRPr="002C4E0D">
        <w:rPr>
          <w:rFonts w:cs="Times New Roman" w:hint="eastAsia"/>
          <w:sz w:val="18"/>
          <w:szCs w:val="18"/>
          <w:lang w:val="de-AT"/>
        </w:rPr>
        <w:t>ư</w:t>
      </w:r>
      <w:r w:rsidRPr="002C4E0D">
        <w:rPr>
          <w:rFonts w:cs="Times New Roman"/>
          <w:sz w:val="18"/>
          <w:szCs w:val="18"/>
          <w:lang w:val="de-AT"/>
        </w:rPr>
        <w:t xml:space="preserve">ng. </w:t>
      </w:r>
    </w:p>
  </w:footnote>
  <w:footnote w:id="46">
    <w:p w:rsidR="00C6261E" w:rsidRPr="00453C9A" w:rsidRDefault="00C6261E" w:rsidP="00C6261E">
      <w:pPr>
        <w:spacing w:before="60" w:after="120" w:line="240" w:lineRule="auto"/>
        <w:jc w:val="both"/>
        <w:rPr>
          <w:rFonts w:cs="Times New Roman"/>
          <w:sz w:val="18"/>
          <w:szCs w:val="18"/>
          <w:lang w:val="de-AT"/>
        </w:rPr>
      </w:pPr>
      <w:r w:rsidRPr="0071635F">
        <w:rPr>
          <w:rStyle w:val="FootnoteReference"/>
          <w:sz w:val="18"/>
          <w:szCs w:val="18"/>
        </w:rPr>
        <w:footnoteRef/>
      </w:r>
      <w:r w:rsidRPr="0071635F">
        <w:rPr>
          <w:sz w:val="18"/>
          <w:szCs w:val="18"/>
        </w:rPr>
        <w:t xml:space="preserve"> </w:t>
      </w:r>
      <w:r w:rsidRPr="0071635F">
        <w:rPr>
          <w:rFonts w:cs="Times New Roman"/>
          <w:sz w:val="18"/>
          <w:szCs w:val="18"/>
          <w:lang w:val="de-AT"/>
        </w:rPr>
        <w:t>Hoàn thành, quyết toán (03 dự án):</w:t>
      </w:r>
      <w:r>
        <w:rPr>
          <w:rFonts w:cs="Times New Roman"/>
          <w:sz w:val="18"/>
          <w:szCs w:val="18"/>
          <w:lang w:val="de-AT"/>
        </w:rPr>
        <w:t xml:space="preserve"> </w:t>
      </w:r>
      <w:r w:rsidRPr="0071635F">
        <w:rPr>
          <w:rFonts w:cs="Times New Roman" w:hint="eastAsia"/>
          <w:sz w:val="18"/>
          <w:szCs w:val="18"/>
          <w:lang w:val="de-AT"/>
        </w:rPr>
        <w:t>Đ</w:t>
      </w:r>
      <w:r w:rsidRPr="0071635F">
        <w:rPr>
          <w:rFonts w:cs="Times New Roman"/>
          <w:sz w:val="18"/>
          <w:szCs w:val="18"/>
          <w:lang w:val="de-AT"/>
        </w:rPr>
        <w:t>ã phê duyệt quyết toán: Ban Chỉ huy Quân sự Quận 3, Nhà truyền thống Quận 3 (</w:t>
      </w:r>
      <w:r w:rsidRPr="0071635F">
        <w:rPr>
          <w:rFonts w:cs="Times New Roman" w:hint="eastAsia"/>
          <w:sz w:val="18"/>
          <w:szCs w:val="18"/>
          <w:lang w:val="de-AT"/>
        </w:rPr>
        <w:t>đ</w:t>
      </w:r>
      <w:r w:rsidRPr="0071635F">
        <w:rPr>
          <w:rFonts w:cs="Times New Roman"/>
          <w:sz w:val="18"/>
          <w:szCs w:val="18"/>
          <w:lang w:val="de-AT"/>
        </w:rPr>
        <w:t xml:space="preserve">ang </w:t>
      </w:r>
      <w:r w:rsidRPr="0071635F">
        <w:rPr>
          <w:rFonts w:cs="Times New Roman" w:hint="eastAsia"/>
          <w:sz w:val="18"/>
          <w:szCs w:val="18"/>
          <w:lang w:val="de-AT"/>
        </w:rPr>
        <w:t>đ</w:t>
      </w:r>
      <w:r w:rsidRPr="0071635F">
        <w:rPr>
          <w:rFonts w:cs="Times New Roman"/>
          <w:sz w:val="18"/>
          <w:szCs w:val="18"/>
          <w:lang w:val="de-AT"/>
        </w:rPr>
        <w:t xml:space="preserve">ề nghị ghi bổ sung </w:t>
      </w:r>
      <w:r w:rsidRPr="0071635F">
        <w:rPr>
          <w:rFonts w:cs="Times New Roman" w:hint="eastAsia"/>
          <w:sz w:val="18"/>
          <w:szCs w:val="18"/>
          <w:lang w:val="de-AT"/>
        </w:rPr>
        <w:t>đ</w:t>
      </w:r>
      <w:r w:rsidRPr="0071635F">
        <w:rPr>
          <w:rFonts w:cs="Times New Roman"/>
          <w:sz w:val="18"/>
          <w:szCs w:val="18"/>
          <w:lang w:val="de-AT"/>
        </w:rPr>
        <w:t xml:space="preserve">ủ vốn </w:t>
      </w:r>
      <w:r w:rsidRPr="0071635F">
        <w:rPr>
          <w:rFonts w:cs="Times New Roman" w:hint="eastAsia"/>
          <w:sz w:val="18"/>
          <w:szCs w:val="18"/>
          <w:lang w:val="de-AT"/>
        </w:rPr>
        <w:t>đ</w:t>
      </w:r>
      <w:r w:rsidRPr="0071635F">
        <w:rPr>
          <w:rFonts w:cs="Times New Roman"/>
          <w:sz w:val="18"/>
          <w:szCs w:val="18"/>
          <w:lang w:val="de-AT"/>
        </w:rPr>
        <w:t>ể tất toán dự án).</w:t>
      </w:r>
      <w:r>
        <w:rPr>
          <w:rFonts w:cs="Times New Roman"/>
          <w:sz w:val="18"/>
          <w:szCs w:val="18"/>
          <w:lang w:val="de-AT"/>
        </w:rPr>
        <w:t xml:space="preserve"> </w:t>
      </w:r>
      <w:r w:rsidRPr="0071635F">
        <w:rPr>
          <w:rFonts w:cs="Times New Roman"/>
          <w:sz w:val="18"/>
          <w:szCs w:val="18"/>
          <w:lang w:val="de-AT"/>
        </w:rPr>
        <w:t xml:space="preserve">Đang trình phê duyệt quyết toán: Sửa chữa, cải tạo Trụ sở </w:t>
      </w:r>
      <w:r>
        <w:rPr>
          <w:rFonts w:cs="Times New Roman"/>
          <w:sz w:val="18"/>
          <w:szCs w:val="18"/>
          <w:lang w:val="de-AT"/>
        </w:rPr>
        <w:t>BCH</w:t>
      </w:r>
      <w:r w:rsidRPr="0071635F">
        <w:rPr>
          <w:rFonts w:cs="Times New Roman"/>
          <w:sz w:val="18"/>
          <w:szCs w:val="18"/>
          <w:lang w:val="de-AT"/>
        </w:rPr>
        <w:t xml:space="preserve"> Quân sự Phường 9.</w:t>
      </w:r>
      <w:r>
        <w:rPr>
          <w:rFonts w:cs="Times New Roman"/>
          <w:sz w:val="18"/>
          <w:szCs w:val="18"/>
          <w:lang w:val="de-AT"/>
        </w:rPr>
        <w:t xml:space="preserve"> </w:t>
      </w:r>
      <w:r w:rsidRPr="0071635F">
        <w:rPr>
          <w:rFonts w:cs="Times New Roman"/>
          <w:sz w:val="18"/>
          <w:szCs w:val="18"/>
          <w:lang w:val="de-AT"/>
        </w:rPr>
        <w:t>Đang thi công (01 dự án): Xây dựng mới Công an Phường 5: đã thi công xong hạng mục kết cấu, phần thân công trình, đang hoàn thiện kiến trúc.</w:t>
      </w:r>
      <w:r>
        <w:rPr>
          <w:rFonts w:cs="Times New Roman"/>
          <w:sz w:val="18"/>
          <w:szCs w:val="18"/>
          <w:lang w:val="de-AT"/>
        </w:rPr>
        <w:t xml:space="preserve"> </w:t>
      </w:r>
      <w:r w:rsidRPr="0071635F">
        <w:rPr>
          <w:rFonts w:cs="Times New Roman"/>
          <w:sz w:val="18"/>
          <w:szCs w:val="18"/>
          <w:lang w:val="de-AT"/>
        </w:rPr>
        <w:t>Chuẩn bị khởi công (02 dự án):</w:t>
      </w:r>
      <w:r>
        <w:rPr>
          <w:rFonts w:cs="Times New Roman"/>
          <w:sz w:val="18"/>
          <w:szCs w:val="18"/>
          <w:lang w:val="de-AT"/>
        </w:rPr>
        <w:t xml:space="preserve"> </w:t>
      </w:r>
      <w:r w:rsidRPr="0071635F">
        <w:rPr>
          <w:rFonts w:cs="Times New Roman"/>
          <w:sz w:val="18"/>
          <w:szCs w:val="18"/>
          <w:lang w:val="de-AT"/>
        </w:rPr>
        <w:t>Trường Mầm non 12</w:t>
      </w:r>
      <w:r>
        <w:rPr>
          <w:rFonts w:cs="Times New Roman"/>
          <w:sz w:val="18"/>
          <w:szCs w:val="18"/>
          <w:lang w:val="de-AT"/>
        </w:rPr>
        <w:t xml:space="preserve">; </w:t>
      </w:r>
      <w:r w:rsidRPr="0071635F">
        <w:rPr>
          <w:rFonts w:cs="Times New Roman"/>
          <w:sz w:val="18"/>
          <w:szCs w:val="18"/>
          <w:lang w:val="de-AT"/>
        </w:rPr>
        <w:t>Sửa chữa, cải tạo Tr</w:t>
      </w:r>
      <w:r w:rsidRPr="0071635F">
        <w:rPr>
          <w:rFonts w:cs="Times New Roman" w:hint="eastAsia"/>
          <w:sz w:val="18"/>
          <w:szCs w:val="18"/>
          <w:lang w:val="de-AT"/>
        </w:rPr>
        <w:t>ư</w:t>
      </w:r>
      <w:r w:rsidRPr="0071635F">
        <w:rPr>
          <w:rFonts w:cs="Times New Roman"/>
          <w:sz w:val="18"/>
          <w:szCs w:val="18"/>
          <w:lang w:val="de-AT"/>
        </w:rPr>
        <w:t>ờng tiểu học Nguyễn Việt Hồng: Đang chờ bố trí vốn khởi công mới.</w:t>
      </w:r>
    </w:p>
  </w:footnote>
  <w:footnote w:id="47">
    <w:p w:rsidR="00C6261E" w:rsidRPr="003D4185" w:rsidRDefault="00C6261E" w:rsidP="00C6261E">
      <w:pPr>
        <w:spacing w:before="120" w:after="120" w:line="240" w:lineRule="auto"/>
        <w:jc w:val="both"/>
        <w:rPr>
          <w:rFonts w:cs="Times New Roman"/>
          <w:sz w:val="18"/>
          <w:szCs w:val="18"/>
          <w:lang w:val="de-AT"/>
        </w:rPr>
      </w:pPr>
      <w:r w:rsidRPr="00453C9A">
        <w:rPr>
          <w:rStyle w:val="FootnoteReference"/>
          <w:sz w:val="18"/>
          <w:szCs w:val="18"/>
        </w:rPr>
        <w:footnoteRef/>
      </w:r>
      <w:r w:rsidRPr="00453C9A">
        <w:rPr>
          <w:sz w:val="18"/>
          <w:szCs w:val="18"/>
        </w:rPr>
        <w:t xml:space="preserve"> </w:t>
      </w:r>
      <w:r w:rsidRPr="00453C9A">
        <w:rPr>
          <w:rFonts w:cs="Times New Roman"/>
          <w:sz w:val="18"/>
          <w:szCs w:val="18"/>
          <w:lang w:val="de-AT"/>
        </w:rPr>
        <w:t>Duy tu nâng cấp mở rộng (07 dự án)</w:t>
      </w:r>
      <w:r>
        <w:rPr>
          <w:rFonts w:cs="Times New Roman"/>
          <w:sz w:val="18"/>
          <w:szCs w:val="18"/>
          <w:lang w:val="de-AT"/>
        </w:rPr>
        <w:t xml:space="preserve">, </w:t>
      </w:r>
      <w:r w:rsidRPr="00453C9A">
        <w:rPr>
          <w:rFonts w:cs="Times New Roman"/>
          <w:sz w:val="18"/>
          <w:szCs w:val="18"/>
          <w:lang w:val="de-AT"/>
        </w:rPr>
        <w:t>Duy tu nâng cấp (24 dự án)</w:t>
      </w:r>
      <w:r>
        <w:rPr>
          <w:rFonts w:cs="Times New Roman"/>
          <w:sz w:val="18"/>
          <w:szCs w:val="18"/>
          <w:lang w:val="de-AT"/>
        </w:rPr>
        <w:t xml:space="preserve">, </w:t>
      </w:r>
      <w:r w:rsidRPr="00453C9A">
        <w:rPr>
          <w:rFonts w:cs="Times New Roman"/>
          <w:sz w:val="18"/>
          <w:szCs w:val="18"/>
          <w:lang w:val="de-AT"/>
        </w:rPr>
        <w:t>Đã tất toán (04 dự án)</w:t>
      </w:r>
      <w:r>
        <w:rPr>
          <w:rFonts w:cs="Times New Roman"/>
          <w:sz w:val="18"/>
          <w:szCs w:val="18"/>
          <w:lang w:val="de-AT"/>
        </w:rPr>
        <w:t xml:space="preserve">, </w:t>
      </w:r>
      <w:r w:rsidRPr="00453C9A">
        <w:rPr>
          <w:rFonts w:cs="Times New Roman"/>
          <w:sz w:val="18"/>
          <w:szCs w:val="18"/>
          <w:lang w:val="de-AT"/>
        </w:rPr>
        <w:t>Hoàn thành, quyết toán (05 dự án)</w:t>
      </w:r>
      <w:r>
        <w:rPr>
          <w:rFonts w:cs="Times New Roman"/>
          <w:sz w:val="18"/>
          <w:szCs w:val="18"/>
          <w:lang w:val="de-AT"/>
        </w:rPr>
        <w:t xml:space="preserve">, </w:t>
      </w:r>
      <w:r w:rsidRPr="00453C9A">
        <w:rPr>
          <w:rFonts w:cs="Times New Roman"/>
          <w:sz w:val="18"/>
          <w:szCs w:val="18"/>
          <w:lang w:val="de-AT"/>
        </w:rPr>
        <w:t xml:space="preserve"> Chuẩn bị khởi công (15 dự án) </w:t>
      </w:r>
    </w:p>
  </w:footnote>
  <w:footnote w:id="48">
    <w:p w:rsidR="00C6261E" w:rsidRDefault="00C6261E" w:rsidP="00C6261E">
      <w:pPr>
        <w:pStyle w:val="FootnoteText"/>
        <w:spacing w:before="120" w:after="120"/>
        <w:jc w:val="both"/>
      </w:pPr>
      <w:r>
        <w:rPr>
          <w:rStyle w:val="FootnoteReference"/>
        </w:rPr>
        <w:footnoteRef/>
      </w:r>
      <w:r>
        <w:t xml:space="preserve"> </w:t>
      </w:r>
      <w:r w:rsidRPr="003D4185">
        <w:rPr>
          <w:rFonts w:cs="Times New Roman"/>
          <w:sz w:val="18"/>
          <w:szCs w:val="18"/>
          <w:lang w:val="de-AT"/>
        </w:rPr>
        <w:t>Công trình Cải tạo, nâng cấp vỉa hè xung quanh khu vực Công trường quốc tế - Hồ con rùa, Quận 3 và  Công trình Chỉnh trang, nâng cấp Đài Liệt sỹ Quận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49"/>
    <w:rsid w:val="00050045"/>
    <w:rsid w:val="00096EA3"/>
    <w:rsid w:val="00116294"/>
    <w:rsid w:val="001D4D71"/>
    <w:rsid w:val="00240A49"/>
    <w:rsid w:val="00263876"/>
    <w:rsid w:val="00285D12"/>
    <w:rsid w:val="00302504"/>
    <w:rsid w:val="007D2105"/>
    <w:rsid w:val="007E1ED7"/>
    <w:rsid w:val="00802FA1"/>
    <w:rsid w:val="00915126"/>
    <w:rsid w:val="00AD39A6"/>
    <w:rsid w:val="00AE0D32"/>
    <w:rsid w:val="00BC0F4E"/>
    <w:rsid w:val="00BE5FBD"/>
    <w:rsid w:val="00C6261E"/>
    <w:rsid w:val="00F262BF"/>
    <w:rsid w:val="00FD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2504"/>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02504"/>
    <w:rPr>
      <w:rFonts w:asciiTheme="majorHAnsi" w:eastAsiaTheme="majorEastAsia" w:hAnsiTheme="majorHAnsi" w:cstheme="majorBidi"/>
      <w:b/>
      <w:bCs/>
      <w:color w:val="4F81BD" w:themeColor="accent1"/>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C,Car"/>
    <w:basedOn w:val="Normal"/>
    <w:link w:val="FootnoteTextChar"/>
    <w:uiPriority w:val="99"/>
    <w:unhideWhenUsed/>
    <w:qFormat/>
    <w:rsid w:val="0030250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02504"/>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BVIfnrCarCar"/>
    <w:uiPriority w:val="99"/>
    <w:unhideWhenUsed/>
    <w:qFormat/>
    <w:rsid w:val="00302504"/>
    <w:rPr>
      <w:vertAlign w:val="superscript"/>
    </w:rPr>
  </w:style>
  <w:style w:type="paragraph" w:customStyle="1" w:styleId="BVIfnrCarCar">
    <w:name w:val="BVI fnr Car Car"/>
    <w:aliases w:val="BVI fnr Car,BVI fnr Car Car Car Car Char"/>
    <w:basedOn w:val="Normal"/>
    <w:link w:val="FootnoteReference"/>
    <w:qFormat/>
    <w:rsid w:val="00302504"/>
    <w:pPr>
      <w:spacing w:after="160" w:line="240" w:lineRule="exact"/>
    </w:pPr>
    <w:rPr>
      <w:vertAlign w:val="superscript"/>
    </w:rPr>
  </w:style>
  <w:style w:type="paragraph" w:styleId="Header">
    <w:name w:val="header"/>
    <w:basedOn w:val="Normal"/>
    <w:link w:val="HeaderChar"/>
    <w:uiPriority w:val="99"/>
    <w:unhideWhenUsed/>
    <w:rsid w:val="00FD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30"/>
  </w:style>
  <w:style w:type="paragraph" w:styleId="Footer">
    <w:name w:val="footer"/>
    <w:basedOn w:val="Normal"/>
    <w:link w:val="FooterChar"/>
    <w:uiPriority w:val="99"/>
    <w:unhideWhenUsed/>
    <w:rsid w:val="00FD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30"/>
  </w:style>
  <w:style w:type="character" w:styleId="Hyperlink">
    <w:name w:val="Hyperlink"/>
    <w:basedOn w:val="DefaultParagraphFont"/>
    <w:uiPriority w:val="99"/>
    <w:semiHidden/>
    <w:unhideWhenUsed/>
    <w:rsid w:val="001D4D71"/>
    <w:rPr>
      <w:color w:val="0000FF"/>
      <w:u w:val="single"/>
    </w:rPr>
  </w:style>
  <w:style w:type="paragraph" w:styleId="BalloonText">
    <w:name w:val="Balloon Text"/>
    <w:basedOn w:val="Normal"/>
    <w:link w:val="BalloonTextChar"/>
    <w:uiPriority w:val="99"/>
    <w:semiHidden/>
    <w:unhideWhenUsed/>
    <w:rsid w:val="001D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2504"/>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02504"/>
    <w:rPr>
      <w:rFonts w:asciiTheme="majorHAnsi" w:eastAsiaTheme="majorEastAsia" w:hAnsiTheme="majorHAnsi" w:cstheme="majorBidi"/>
      <w:b/>
      <w:bCs/>
      <w:color w:val="4F81BD" w:themeColor="accent1"/>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C,Car"/>
    <w:basedOn w:val="Normal"/>
    <w:link w:val="FootnoteTextChar"/>
    <w:uiPriority w:val="99"/>
    <w:unhideWhenUsed/>
    <w:qFormat/>
    <w:rsid w:val="0030250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02504"/>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BVIfnrCarCar"/>
    <w:uiPriority w:val="99"/>
    <w:unhideWhenUsed/>
    <w:qFormat/>
    <w:rsid w:val="00302504"/>
    <w:rPr>
      <w:vertAlign w:val="superscript"/>
    </w:rPr>
  </w:style>
  <w:style w:type="paragraph" w:customStyle="1" w:styleId="BVIfnrCarCar">
    <w:name w:val="BVI fnr Car Car"/>
    <w:aliases w:val="BVI fnr Car,BVI fnr Car Car Car Car Char"/>
    <w:basedOn w:val="Normal"/>
    <w:link w:val="FootnoteReference"/>
    <w:qFormat/>
    <w:rsid w:val="00302504"/>
    <w:pPr>
      <w:spacing w:after="160" w:line="240" w:lineRule="exact"/>
    </w:pPr>
    <w:rPr>
      <w:vertAlign w:val="superscript"/>
    </w:rPr>
  </w:style>
  <w:style w:type="paragraph" w:styleId="Header">
    <w:name w:val="header"/>
    <w:basedOn w:val="Normal"/>
    <w:link w:val="HeaderChar"/>
    <w:uiPriority w:val="99"/>
    <w:unhideWhenUsed/>
    <w:rsid w:val="00FD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30"/>
  </w:style>
  <w:style w:type="paragraph" w:styleId="Footer">
    <w:name w:val="footer"/>
    <w:basedOn w:val="Normal"/>
    <w:link w:val="FooterChar"/>
    <w:uiPriority w:val="99"/>
    <w:unhideWhenUsed/>
    <w:rsid w:val="00FD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30"/>
  </w:style>
  <w:style w:type="character" w:styleId="Hyperlink">
    <w:name w:val="Hyperlink"/>
    <w:basedOn w:val="DefaultParagraphFont"/>
    <w:uiPriority w:val="99"/>
    <w:semiHidden/>
    <w:unhideWhenUsed/>
    <w:rsid w:val="001D4D71"/>
    <w:rPr>
      <w:color w:val="0000FF"/>
      <w:u w:val="single"/>
    </w:rPr>
  </w:style>
  <w:style w:type="paragraph" w:styleId="BalloonText">
    <w:name w:val="Balloon Text"/>
    <w:basedOn w:val="Normal"/>
    <w:link w:val="BalloonTextChar"/>
    <w:uiPriority w:val="99"/>
    <w:semiHidden/>
    <w:unhideWhenUsed/>
    <w:rsid w:val="001D4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uyendoiso.hochiminhcity.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8668</Words>
  <Characters>49413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2022-08-04T03:20:00Z</dcterms:created>
  <dcterms:modified xsi:type="dcterms:W3CDTF">2022-08-04T03:43:00Z</dcterms:modified>
</cp:coreProperties>
</file>